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7E5E1" w14:textId="02499BF9" w:rsidR="004C7943" w:rsidRPr="00B97FA1" w:rsidRDefault="004C7943">
      <w:pPr>
        <w:pStyle w:val="Cmsor2"/>
        <w:rPr>
          <w:ins w:id="0" w:author="Tassy Zsuzsanna" w:date="2021-02-08T16:09:00Z"/>
          <w:sz w:val="28"/>
          <w:szCs w:val="28"/>
          <w:rPrChange w:id="1" w:author="Tassy Zsuzsanna" w:date="2021-02-09T10:06:00Z">
            <w:rPr>
              <w:ins w:id="2" w:author="Tassy Zsuzsanna" w:date="2021-02-08T16:09:00Z"/>
            </w:rPr>
          </w:rPrChange>
        </w:rPr>
      </w:pPr>
      <w:del w:id="3" w:author="Tassy Zsuzsanna" w:date="2021-02-08T16:05:00Z">
        <w:r w:rsidRPr="00B97FA1" w:rsidDel="00785A68">
          <w:rPr>
            <w:sz w:val="28"/>
            <w:szCs w:val="28"/>
            <w:rPrChange w:id="4" w:author="Tassy Zsuzsanna" w:date="2021-02-09T10:06:00Z">
              <w:rPr/>
            </w:rPrChange>
          </w:rPr>
          <w:delText xml:space="preserve">Szent István </w:delText>
        </w:r>
        <w:r w:rsidR="00314C82" w:rsidRPr="00B97FA1" w:rsidDel="00785A68">
          <w:rPr>
            <w:sz w:val="28"/>
            <w:szCs w:val="28"/>
            <w:rPrChange w:id="5" w:author="Tassy Zsuzsanna" w:date="2021-02-09T10:06:00Z">
              <w:rPr/>
            </w:rPrChange>
          </w:rPr>
          <w:delText>University</w:delText>
        </w:r>
      </w:del>
      <w:ins w:id="6" w:author="Tassy Zsuzsanna" w:date="2021-02-08T16:05:00Z">
        <w:r w:rsidR="00785A68" w:rsidRPr="00B97FA1">
          <w:rPr>
            <w:sz w:val="28"/>
            <w:szCs w:val="28"/>
            <w:rPrChange w:id="7" w:author="Tassy Zsuzsanna" w:date="2021-02-09T10:06:00Z">
              <w:rPr/>
            </w:rPrChange>
          </w:rPr>
          <w:t>Hungarian University of Agriculture and Life Sciences</w:t>
        </w:r>
      </w:ins>
    </w:p>
    <w:p w14:paraId="5CF15C4C" w14:textId="05E99EE0" w:rsidR="00DD1D9B" w:rsidRPr="00DD1D9B" w:rsidRDefault="00DD1D9B">
      <w:pPr>
        <w:jc w:val="center"/>
        <w:rPr>
          <w:rPrChange w:id="8" w:author="Tassy Zsuzsanna" w:date="2021-02-08T16:09:00Z">
            <w:rPr/>
          </w:rPrChange>
        </w:rPr>
        <w:pPrChange w:id="9" w:author="Tassy Zsuzsanna" w:date="2021-02-08T16:09:00Z">
          <w:pPr>
            <w:pStyle w:val="Cmsor2"/>
          </w:pPr>
        </w:pPrChange>
      </w:pPr>
      <w:ins w:id="10" w:author="Tassy Zsuzsanna" w:date="2021-02-08T16:09:00Z">
        <w:r>
          <w:rPr>
            <w:noProof/>
          </w:rPr>
          <w:drawing>
            <wp:inline distT="0" distB="0" distL="0" distR="0" wp14:anchorId="5E6133E9" wp14:editId="4FDC9281">
              <wp:extent cx="1932940" cy="1226897"/>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571" cy="1261573"/>
                      </a:xfrm>
                      <a:prstGeom prst="rect">
                        <a:avLst/>
                      </a:prstGeom>
                      <a:noFill/>
                      <a:ln>
                        <a:noFill/>
                      </a:ln>
                    </pic:spPr>
                  </pic:pic>
                </a:graphicData>
              </a:graphic>
            </wp:inline>
          </w:drawing>
        </w:r>
      </w:ins>
    </w:p>
    <w:p w14:paraId="512ADA8E" w14:textId="13C94E3B" w:rsidR="004C7943" w:rsidRPr="00B97FA1" w:rsidDel="00657041" w:rsidRDefault="004C7943">
      <w:pPr>
        <w:jc w:val="center"/>
        <w:rPr>
          <w:del w:id="11" w:author="Tassy Zsuzsanna" w:date="2021-02-09T08:05:00Z"/>
          <w:b/>
          <w:bCs/>
          <w:sz w:val="28"/>
          <w:szCs w:val="28"/>
          <w:rPrChange w:id="12" w:author="Tassy Zsuzsanna" w:date="2021-02-09T10:07:00Z">
            <w:rPr>
              <w:del w:id="13" w:author="Tassy Zsuzsanna" w:date="2021-02-09T08:05:00Z"/>
              <w:b/>
              <w:bCs/>
            </w:rPr>
          </w:rPrChange>
        </w:rPr>
      </w:pPr>
    </w:p>
    <w:p w14:paraId="740F5020" w14:textId="77777777" w:rsidR="004C7943" w:rsidRPr="00B97FA1" w:rsidRDefault="00314C82">
      <w:pPr>
        <w:pStyle w:val="Szvegtrzs2"/>
        <w:jc w:val="center"/>
        <w:rPr>
          <w:b/>
          <w:bCs/>
          <w:i w:val="0"/>
          <w:iCs w:val="0"/>
          <w:caps/>
          <w:sz w:val="28"/>
          <w:szCs w:val="28"/>
          <w:rPrChange w:id="14" w:author="Tassy Zsuzsanna" w:date="2021-02-09T10:07:00Z">
            <w:rPr>
              <w:b/>
              <w:bCs/>
              <w:i w:val="0"/>
              <w:iCs w:val="0"/>
              <w:caps/>
              <w:sz w:val="52"/>
              <w:szCs w:val="52"/>
            </w:rPr>
          </w:rPrChange>
        </w:rPr>
      </w:pPr>
      <w:r w:rsidRPr="00B97FA1">
        <w:rPr>
          <w:b/>
          <w:bCs/>
          <w:i w:val="0"/>
          <w:iCs w:val="0"/>
          <w:caps/>
          <w:sz w:val="28"/>
          <w:szCs w:val="28"/>
          <w:rPrChange w:id="15" w:author="Tassy Zsuzsanna" w:date="2021-02-09T10:07:00Z">
            <w:rPr>
              <w:b/>
              <w:bCs/>
              <w:i w:val="0"/>
              <w:iCs w:val="0"/>
              <w:caps/>
              <w:sz w:val="52"/>
              <w:szCs w:val="52"/>
            </w:rPr>
          </w:rPrChange>
        </w:rPr>
        <w:t xml:space="preserve">guidelines for the style and content requirements for PhD theses and dissertations </w:t>
      </w:r>
    </w:p>
    <w:p w14:paraId="0A81D3F7" w14:textId="77777777" w:rsidR="004C7943" w:rsidRPr="00B97FA1" w:rsidRDefault="004C7943">
      <w:pPr>
        <w:jc w:val="center"/>
        <w:rPr>
          <w:b/>
          <w:bCs/>
        </w:rPr>
      </w:pPr>
    </w:p>
    <w:p w14:paraId="31AD536B" w14:textId="77777777" w:rsidR="004C7943" w:rsidRPr="00B97FA1" w:rsidRDefault="004C7943">
      <w:pPr>
        <w:jc w:val="center"/>
        <w:rPr>
          <w:b/>
          <w:bCs/>
        </w:rPr>
      </w:pPr>
    </w:p>
    <w:p w14:paraId="6165FB8C" w14:textId="77777777" w:rsidR="00314C82" w:rsidRPr="00B97FA1" w:rsidRDefault="004C7943" w:rsidP="001068FD">
      <w:pPr>
        <w:jc w:val="center"/>
        <w:rPr>
          <w:b/>
          <w:bCs/>
          <w:sz w:val="22"/>
          <w:szCs w:val="22"/>
          <w:rPrChange w:id="16" w:author="Tassy Zsuzsanna" w:date="2021-02-09T10:07:00Z">
            <w:rPr>
              <w:b/>
              <w:bCs/>
              <w:sz w:val="24"/>
              <w:szCs w:val="24"/>
            </w:rPr>
          </w:rPrChange>
        </w:rPr>
      </w:pPr>
      <w:r w:rsidRPr="00B97FA1">
        <w:rPr>
          <w:b/>
          <w:bCs/>
          <w:sz w:val="22"/>
          <w:szCs w:val="22"/>
          <w:rPrChange w:id="17" w:author="Tassy Zsuzsanna" w:date="2021-02-09T10:07:00Z">
            <w:rPr>
              <w:b/>
              <w:bCs/>
              <w:sz w:val="24"/>
              <w:szCs w:val="24"/>
            </w:rPr>
          </w:rPrChange>
        </w:rPr>
        <w:t xml:space="preserve">1. </w:t>
      </w:r>
      <w:r w:rsidR="00314C82" w:rsidRPr="00B97FA1">
        <w:rPr>
          <w:b/>
          <w:bCs/>
          <w:sz w:val="22"/>
          <w:szCs w:val="22"/>
          <w:rPrChange w:id="18" w:author="Tassy Zsuzsanna" w:date="2021-02-09T10:07:00Z">
            <w:rPr>
              <w:b/>
              <w:bCs/>
              <w:sz w:val="24"/>
              <w:szCs w:val="24"/>
            </w:rPr>
          </w:rPrChange>
        </w:rPr>
        <w:t>T</w:t>
      </w:r>
      <w:r w:rsidR="00850D25" w:rsidRPr="00B97FA1">
        <w:rPr>
          <w:b/>
          <w:bCs/>
          <w:sz w:val="22"/>
          <w:szCs w:val="22"/>
          <w:rPrChange w:id="19" w:author="Tassy Zsuzsanna" w:date="2021-02-09T10:07:00Z">
            <w:rPr>
              <w:b/>
              <w:bCs/>
              <w:sz w:val="24"/>
              <w:szCs w:val="24"/>
            </w:rPr>
          </w:rPrChange>
        </w:rPr>
        <w:t>he subject and aim of the dissertation</w:t>
      </w:r>
    </w:p>
    <w:p w14:paraId="2070153C" w14:textId="77777777" w:rsidR="004C7943" w:rsidRPr="00B97FA1" w:rsidRDefault="004C7943" w:rsidP="008D6998">
      <w:pPr>
        <w:rPr>
          <w:b/>
          <w:bCs/>
          <w:sz w:val="22"/>
          <w:szCs w:val="22"/>
          <w:rPrChange w:id="20" w:author="Tassy Zsuzsanna" w:date="2021-02-09T10:07:00Z">
            <w:rPr>
              <w:b/>
              <w:bCs/>
              <w:sz w:val="24"/>
              <w:szCs w:val="24"/>
            </w:rPr>
          </w:rPrChange>
        </w:rPr>
      </w:pPr>
    </w:p>
    <w:p w14:paraId="06EB5D71" w14:textId="0B6CC0CA" w:rsidR="00314C82" w:rsidRPr="00B97FA1" w:rsidRDefault="00314C82" w:rsidP="00314C82">
      <w:pPr>
        <w:jc w:val="both"/>
        <w:rPr>
          <w:sz w:val="22"/>
          <w:szCs w:val="22"/>
          <w:rPrChange w:id="21" w:author="Tassy Zsuzsanna" w:date="2021-02-09T10:07:00Z">
            <w:rPr>
              <w:sz w:val="24"/>
              <w:szCs w:val="24"/>
            </w:rPr>
          </w:rPrChange>
        </w:rPr>
      </w:pPr>
      <w:r w:rsidRPr="00B97FA1">
        <w:rPr>
          <w:sz w:val="22"/>
          <w:szCs w:val="22"/>
          <w:rPrChange w:id="22" w:author="Tassy Zsuzsanna" w:date="2021-02-09T10:07:00Z">
            <w:rPr>
              <w:sz w:val="24"/>
              <w:szCs w:val="24"/>
            </w:rPr>
          </w:rPrChange>
        </w:rPr>
        <w:t xml:space="preserve">The </w:t>
      </w:r>
      <w:r w:rsidRPr="00B97FA1">
        <w:rPr>
          <w:sz w:val="22"/>
          <w:szCs w:val="22"/>
          <w:u w:val="single"/>
          <w:rPrChange w:id="23" w:author="Tassy Zsuzsanna" w:date="2021-02-09T10:07:00Z">
            <w:rPr>
              <w:sz w:val="24"/>
              <w:szCs w:val="24"/>
              <w:u w:val="single"/>
            </w:rPr>
          </w:rPrChange>
        </w:rPr>
        <w:t>subject</w:t>
      </w:r>
      <w:r w:rsidR="00850D25" w:rsidRPr="00B97FA1">
        <w:rPr>
          <w:sz w:val="22"/>
          <w:szCs w:val="22"/>
          <w:rPrChange w:id="24" w:author="Tassy Zsuzsanna" w:date="2021-02-09T10:07:00Z">
            <w:rPr>
              <w:sz w:val="24"/>
              <w:szCs w:val="24"/>
            </w:rPr>
          </w:rPrChange>
        </w:rPr>
        <w:t xml:space="preserve"> of the dissertation</w:t>
      </w:r>
      <w:r w:rsidRPr="00B97FA1">
        <w:rPr>
          <w:sz w:val="22"/>
          <w:szCs w:val="22"/>
          <w:rPrChange w:id="25" w:author="Tassy Zsuzsanna" w:date="2021-02-09T10:07:00Z">
            <w:rPr>
              <w:sz w:val="24"/>
              <w:szCs w:val="24"/>
            </w:rPr>
          </w:rPrChange>
        </w:rPr>
        <w:t xml:space="preserve"> </w:t>
      </w:r>
      <w:del w:id="26" w:author="Tassy Zsuzsanna" w:date="2021-02-09T08:44:00Z">
        <w:r w:rsidRPr="00B97FA1" w:rsidDel="004F24EB">
          <w:rPr>
            <w:sz w:val="22"/>
            <w:szCs w:val="22"/>
            <w:rPrChange w:id="27" w:author="Tassy Zsuzsanna" w:date="2021-02-09T10:07:00Z">
              <w:rPr>
                <w:sz w:val="24"/>
                <w:szCs w:val="24"/>
              </w:rPr>
            </w:rPrChange>
          </w:rPr>
          <w:delText>must be</w:delText>
        </w:r>
      </w:del>
      <w:ins w:id="28" w:author="Tassy Zsuzsanna" w:date="2021-02-09T08:44:00Z">
        <w:r w:rsidR="004F24EB" w:rsidRPr="00B97FA1">
          <w:rPr>
            <w:sz w:val="22"/>
            <w:szCs w:val="22"/>
            <w:rPrChange w:id="29" w:author="Tassy Zsuzsanna" w:date="2021-02-09T10:07:00Z">
              <w:rPr>
                <w:sz w:val="24"/>
                <w:szCs w:val="24"/>
              </w:rPr>
            </w:rPrChange>
          </w:rPr>
          <w:t>is</w:t>
        </w:r>
      </w:ins>
      <w:r w:rsidRPr="00B97FA1">
        <w:rPr>
          <w:sz w:val="22"/>
          <w:szCs w:val="22"/>
          <w:rPrChange w:id="30" w:author="Tassy Zsuzsanna" w:date="2021-02-09T10:07:00Z">
            <w:rPr>
              <w:sz w:val="24"/>
              <w:szCs w:val="24"/>
            </w:rPr>
          </w:rPrChange>
        </w:rPr>
        <w:t xml:space="preserve"> a scientific tas</w:t>
      </w:r>
      <w:r w:rsidR="00565320" w:rsidRPr="00B97FA1">
        <w:rPr>
          <w:sz w:val="22"/>
          <w:szCs w:val="22"/>
          <w:rPrChange w:id="31" w:author="Tassy Zsuzsanna" w:date="2021-02-09T10:07:00Z">
            <w:rPr>
              <w:sz w:val="24"/>
              <w:szCs w:val="24"/>
            </w:rPr>
          </w:rPrChange>
        </w:rPr>
        <w:t xml:space="preserve">k connected to the selected </w:t>
      </w:r>
      <w:del w:id="32" w:author="Tassy Zsuzsanna" w:date="2021-02-09T08:28:00Z">
        <w:r w:rsidR="00565320" w:rsidRPr="00B97FA1" w:rsidDel="0080030B">
          <w:rPr>
            <w:sz w:val="22"/>
            <w:szCs w:val="22"/>
            <w:rPrChange w:id="33" w:author="Tassy Zsuzsanna" w:date="2021-02-09T10:07:00Z">
              <w:rPr>
                <w:sz w:val="24"/>
                <w:szCs w:val="24"/>
              </w:rPr>
            </w:rPrChange>
          </w:rPr>
          <w:delText xml:space="preserve">accredited </w:delText>
        </w:r>
      </w:del>
      <w:r w:rsidR="00565320" w:rsidRPr="00B97FA1">
        <w:rPr>
          <w:sz w:val="22"/>
          <w:szCs w:val="22"/>
          <w:rPrChange w:id="34" w:author="Tassy Zsuzsanna" w:date="2021-02-09T10:07:00Z">
            <w:rPr>
              <w:sz w:val="24"/>
              <w:szCs w:val="24"/>
            </w:rPr>
          </w:rPrChange>
        </w:rPr>
        <w:t>Ph</w:t>
      </w:r>
      <w:del w:id="35" w:author="Tassy Zsuzsanna" w:date="2021-02-09T08:28:00Z">
        <w:r w:rsidR="00565320" w:rsidRPr="00B97FA1" w:rsidDel="0080030B">
          <w:rPr>
            <w:sz w:val="22"/>
            <w:szCs w:val="22"/>
            <w:rPrChange w:id="36" w:author="Tassy Zsuzsanna" w:date="2021-02-09T10:07:00Z">
              <w:rPr>
                <w:sz w:val="24"/>
                <w:szCs w:val="24"/>
              </w:rPr>
            </w:rPrChange>
          </w:rPr>
          <w:delText>.</w:delText>
        </w:r>
      </w:del>
      <w:r w:rsidR="00565320" w:rsidRPr="00B97FA1">
        <w:rPr>
          <w:sz w:val="22"/>
          <w:szCs w:val="22"/>
          <w:rPrChange w:id="37" w:author="Tassy Zsuzsanna" w:date="2021-02-09T10:07:00Z">
            <w:rPr>
              <w:sz w:val="24"/>
              <w:szCs w:val="24"/>
            </w:rPr>
          </w:rPrChange>
        </w:rPr>
        <w:t>D</w:t>
      </w:r>
      <w:del w:id="38" w:author="Tassy Zsuzsanna" w:date="2021-02-09T08:28:00Z">
        <w:r w:rsidR="00565320" w:rsidRPr="00B97FA1" w:rsidDel="0080030B">
          <w:rPr>
            <w:sz w:val="22"/>
            <w:szCs w:val="22"/>
            <w:rPrChange w:id="39" w:author="Tassy Zsuzsanna" w:date="2021-02-09T10:07:00Z">
              <w:rPr>
                <w:sz w:val="24"/>
                <w:szCs w:val="24"/>
              </w:rPr>
            </w:rPrChange>
          </w:rPr>
          <w:delText>.</w:delText>
        </w:r>
      </w:del>
      <w:r w:rsidR="00565320" w:rsidRPr="00B97FA1">
        <w:rPr>
          <w:sz w:val="22"/>
          <w:szCs w:val="22"/>
          <w:rPrChange w:id="40" w:author="Tassy Zsuzsanna" w:date="2021-02-09T10:07:00Z">
            <w:rPr>
              <w:sz w:val="24"/>
              <w:szCs w:val="24"/>
            </w:rPr>
          </w:rPrChange>
        </w:rPr>
        <w:t xml:space="preserve"> programme that has</w:t>
      </w:r>
      <w:r w:rsidRPr="00B97FA1">
        <w:rPr>
          <w:sz w:val="22"/>
          <w:szCs w:val="22"/>
          <w:rPrChange w:id="41" w:author="Tassy Zsuzsanna" w:date="2021-02-09T10:07:00Z">
            <w:rPr>
              <w:sz w:val="24"/>
              <w:szCs w:val="24"/>
            </w:rPr>
          </w:rPrChange>
        </w:rPr>
        <w:t xml:space="preserve"> </w:t>
      </w:r>
      <w:ins w:id="42" w:author="Tassy Zsuzsanna" w:date="2021-02-09T08:28:00Z">
        <w:r w:rsidR="0080030B" w:rsidRPr="00B97FA1">
          <w:rPr>
            <w:sz w:val="22"/>
            <w:szCs w:val="22"/>
            <w:rPrChange w:id="43" w:author="Tassy Zsuzsanna" w:date="2021-02-09T10:07:00Z">
              <w:rPr>
                <w:sz w:val="24"/>
                <w:szCs w:val="24"/>
              </w:rPr>
            </w:rPrChange>
          </w:rPr>
          <w:t xml:space="preserve">sufficient </w:t>
        </w:r>
      </w:ins>
      <w:r w:rsidRPr="00B97FA1">
        <w:rPr>
          <w:sz w:val="22"/>
          <w:szCs w:val="22"/>
          <w:rPrChange w:id="44" w:author="Tassy Zsuzsanna" w:date="2021-02-09T10:07:00Z">
            <w:rPr>
              <w:sz w:val="24"/>
              <w:szCs w:val="24"/>
            </w:rPr>
          </w:rPrChange>
        </w:rPr>
        <w:t xml:space="preserve">financial and personal </w:t>
      </w:r>
      <w:ins w:id="45" w:author="Tassy Zsuzsanna" w:date="2021-02-09T08:29:00Z">
        <w:r w:rsidR="0080030B" w:rsidRPr="00B97FA1">
          <w:rPr>
            <w:sz w:val="22"/>
            <w:szCs w:val="22"/>
            <w:rPrChange w:id="46" w:author="Tassy Zsuzsanna" w:date="2021-02-09T10:07:00Z">
              <w:rPr>
                <w:sz w:val="24"/>
                <w:szCs w:val="24"/>
              </w:rPr>
            </w:rPrChange>
          </w:rPr>
          <w:t>capacities</w:t>
        </w:r>
      </w:ins>
      <w:del w:id="47" w:author="Tassy Zsuzsanna" w:date="2021-02-09T08:30:00Z">
        <w:r w:rsidRPr="00B97FA1" w:rsidDel="0080030B">
          <w:rPr>
            <w:sz w:val="22"/>
            <w:szCs w:val="22"/>
            <w:rPrChange w:id="48" w:author="Tassy Zsuzsanna" w:date="2021-02-09T10:07:00Z">
              <w:rPr>
                <w:sz w:val="24"/>
                <w:szCs w:val="24"/>
              </w:rPr>
            </w:rPrChange>
          </w:rPr>
          <w:delText>backing on the part of the student</w:delText>
        </w:r>
      </w:del>
      <w:r w:rsidRPr="00B97FA1">
        <w:rPr>
          <w:sz w:val="22"/>
          <w:szCs w:val="22"/>
          <w:rPrChange w:id="49" w:author="Tassy Zsuzsanna" w:date="2021-02-09T10:07:00Z">
            <w:rPr>
              <w:sz w:val="24"/>
              <w:szCs w:val="24"/>
            </w:rPr>
          </w:rPrChange>
        </w:rPr>
        <w:t>.</w:t>
      </w:r>
      <w:r w:rsidR="00565320" w:rsidRPr="00B97FA1">
        <w:rPr>
          <w:sz w:val="22"/>
          <w:szCs w:val="22"/>
          <w:rPrChange w:id="50" w:author="Tassy Zsuzsanna" w:date="2021-02-09T10:07:00Z">
            <w:rPr>
              <w:sz w:val="24"/>
              <w:szCs w:val="24"/>
            </w:rPr>
          </w:rPrChange>
        </w:rPr>
        <w:t xml:space="preserve"> Strictly confidential matters cannot be regarded as potential topics for the dissertation.</w:t>
      </w:r>
    </w:p>
    <w:p w14:paraId="0E6C65D6" w14:textId="77777777" w:rsidR="00314C82" w:rsidRPr="00B97FA1" w:rsidRDefault="00314C82" w:rsidP="00314C82">
      <w:pPr>
        <w:jc w:val="both"/>
        <w:rPr>
          <w:sz w:val="22"/>
          <w:szCs w:val="22"/>
          <w:rPrChange w:id="51" w:author="Tassy Zsuzsanna" w:date="2021-02-09T10:07:00Z">
            <w:rPr>
              <w:sz w:val="24"/>
              <w:szCs w:val="24"/>
            </w:rPr>
          </w:rPrChange>
        </w:rPr>
      </w:pPr>
      <w:r w:rsidRPr="00B97FA1">
        <w:rPr>
          <w:sz w:val="22"/>
          <w:szCs w:val="22"/>
          <w:u w:val="single"/>
          <w:rPrChange w:id="52" w:author="Tassy Zsuzsanna" w:date="2021-02-09T10:07:00Z">
            <w:rPr>
              <w:sz w:val="24"/>
              <w:szCs w:val="24"/>
              <w:u w:val="single"/>
            </w:rPr>
          </w:rPrChange>
        </w:rPr>
        <w:t>The aim</w:t>
      </w:r>
      <w:r w:rsidR="00850D25" w:rsidRPr="00B97FA1">
        <w:rPr>
          <w:sz w:val="22"/>
          <w:szCs w:val="22"/>
          <w:rPrChange w:id="53" w:author="Tassy Zsuzsanna" w:date="2021-02-09T10:07:00Z">
            <w:rPr>
              <w:sz w:val="24"/>
              <w:szCs w:val="24"/>
            </w:rPr>
          </w:rPrChange>
        </w:rPr>
        <w:t xml:space="preserve"> of dissertation </w:t>
      </w:r>
      <w:r w:rsidRPr="00B97FA1">
        <w:rPr>
          <w:sz w:val="22"/>
          <w:szCs w:val="22"/>
          <w:rPrChange w:id="54" w:author="Tassy Zsuzsanna" w:date="2021-02-09T10:07:00Z">
            <w:rPr>
              <w:sz w:val="24"/>
              <w:szCs w:val="24"/>
            </w:rPr>
          </w:rPrChange>
        </w:rPr>
        <w:t>is to:</w:t>
      </w:r>
    </w:p>
    <w:p w14:paraId="6F8B758A" w14:textId="434D2C3F" w:rsidR="00314C82" w:rsidRPr="00B97FA1" w:rsidRDefault="00314C82" w:rsidP="00314C82">
      <w:pPr>
        <w:jc w:val="both"/>
        <w:rPr>
          <w:sz w:val="22"/>
          <w:szCs w:val="22"/>
          <w:rPrChange w:id="55" w:author="Tassy Zsuzsanna" w:date="2021-02-09T10:07:00Z">
            <w:rPr>
              <w:sz w:val="24"/>
              <w:szCs w:val="24"/>
            </w:rPr>
          </w:rPrChange>
        </w:rPr>
      </w:pPr>
      <w:r w:rsidRPr="00B97FA1">
        <w:rPr>
          <w:sz w:val="22"/>
          <w:szCs w:val="22"/>
          <w:rPrChange w:id="56" w:author="Tassy Zsuzsanna" w:date="2021-02-09T10:07:00Z">
            <w:rPr>
              <w:sz w:val="24"/>
              <w:szCs w:val="24"/>
            </w:rPr>
          </w:rPrChange>
        </w:rPr>
        <w:t xml:space="preserve">- </w:t>
      </w:r>
      <w:ins w:id="57" w:author="Tassy Zsuzsanna" w:date="2021-02-09T08:48:00Z">
        <w:r w:rsidR="004F24EB" w:rsidRPr="00B97FA1">
          <w:rPr>
            <w:sz w:val="22"/>
            <w:szCs w:val="22"/>
            <w:rPrChange w:id="58" w:author="Tassy Zsuzsanna" w:date="2021-02-09T10:07:00Z">
              <w:rPr>
                <w:sz w:val="24"/>
                <w:szCs w:val="24"/>
              </w:rPr>
            </w:rPrChange>
          </w:rPr>
          <w:t xml:space="preserve">1) </w:t>
        </w:r>
      </w:ins>
      <w:r w:rsidRPr="00B97FA1">
        <w:rPr>
          <w:sz w:val="22"/>
          <w:szCs w:val="22"/>
          <w:rPrChange w:id="59" w:author="Tassy Zsuzsanna" w:date="2021-02-09T10:07:00Z">
            <w:rPr>
              <w:sz w:val="24"/>
              <w:szCs w:val="24"/>
            </w:rPr>
          </w:rPrChange>
        </w:rPr>
        <w:t>prove that the Ph</w:t>
      </w:r>
      <w:del w:id="60" w:author="Tassy Zsuzsanna" w:date="2021-02-09T08:45:00Z">
        <w:r w:rsidRPr="00B97FA1" w:rsidDel="004F24EB">
          <w:rPr>
            <w:sz w:val="22"/>
            <w:szCs w:val="22"/>
            <w:rPrChange w:id="61" w:author="Tassy Zsuzsanna" w:date="2021-02-09T10:07:00Z">
              <w:rPr>
                <w:sz w:val="24"/>
                <w:szCs w:val="24"/>
              </w:rPr>
            </w:rPrChange>
          </w:rPr>
          <w:delText>.</w:delText>
        </w:r>
      </w:del>
      <w:r w:rsidRPr="00B97FA1">
        <w:rPr>
          <w:sz w:val="22"/>
          <w:szCs w:val="22"/>
          <w:rPrChange w:id="62" w:author="Tassy Zsuzsanna" w:date="2021-02-09T10:07:00Z">
            <w:rPr>
              <w:sz w:val="24"/>
              <w:szCs w:val="24"/>
            </w:rPr>
          </w:rPrChange>
        </w:rPr>
        <w:t>D</w:t>
      </w:r>
      <w:del w:id="63" w:author="Tassy Zsuzsanna" w:date="2021-02-09T08:45:00Z">
        <w:r w:rsidRPr="00B97FA1" w:rsidDel="004F24EB">
          <w:rPr>
            <w:sz w:val="22"/>
            <w:szCs w:val="22"/>
            <w:rPrChange w:id="64" w:author="Tassy Zsuzsanna" w:date="2021-02-09T10:07:00Z">
              <w:rPr>
                <w:sz w:val="24"/>
                <w:szCs w:val="24"/>
              </w:rPr>
            </w:rPrChange>
          </w:rPr>
          <w:delText>.</w:delText>
        </w:r>
      </w:del>
      <w:r w:rsidRPr="00B97FA1">
        <w:rPr>
          <w:sz w:val="22"/>
          <w:szCs w:val="22"/>
          <w:rPrChange w:id="65" w:author="Tassy Zsuzsanna" w:date="2021-02-09T10:07:00Z">
            <w:rPr>
              <w:sz w:val="24"/>
              <w:szCs w:val="24"/>
            </w:rPr>
          </w:rPrChange>
        </w:rPr>
        <w:t xml:space="preserve"> student </w:t>
      </w:r>
      <w:r w:rsidR="00995B88" w:rsidRPr="00B97FA1">
        <w:rPr>
          <w:sz w:val="22"/>
          <w:szCs w:val="22"/>
          <w:rPrChange w:id="66" w:author="Tassy Zsuzsanna" w:date="2021-02-09T10:07:00Z">
            <w:rPr>
              <w:sz w:val="24"/>
              <w:szCs w:val="24"/>
              <w:u w:val="single"/>
            </w:rPr>
          </w:rPrChange>
        </w:rPr>
        <w:t xml:space="preserve">possesses </w:t>
      </w:r>
      <w:del w:id="67" w:author="Tassy Zsuzsanna" w:date="2021-02-09T08:21:00Z">
        <w:r w:rsidRPr="00B97FA1" w:rsidDel="00180775">
          <w:rPr>
            <w:sz w:val="22"/>
            <w:szCs w:val="22"/>
            <w:rPrChange w:id="68" w:author="Tassy Zsuzsanna" w:date="2021-02-09T10:07:00Z">
              <w:rPr>
                <w:sz w:val="24"/>
                <w:szCs w:val="24"/>
                <w:u w:val="single"/>
              </w:rPr>
            </w:rPrChange>
          </w:rPr>
          <w:delText xml:space="preserve"> </w:delText>
        </w:r>
      </w:del>
      <w:r w:rsidRPr="00B97FA1">
        <w:rPr>
          <w:sz w:val="22"/>
          <w:szCs w:val="22"/>
          <w:rPrChange w:id="69" w:author="Tassy Zsuzsanna" w:date="2021-02-09T10:07:00Z">
            <w:rPr>
              <w:sz w:val="24"/>
              <w:szCs w:val="24"/>
              <w:u w:val="single"/>
            </w:rPr>
          </w:rPrChange>
        </w:rPr>
        <w:t>the overall know</w:t>
      </w:r>
      <w:r w:rsidR="00565320" w:rsidRPr="00B97FA1">
        <w:rPr>
          <w:sz w:val="22"/>
          <w:szCs w:val="22"/>
          <w:rPrChange w:id="70" w:author="Tassy Zsuzsanna" w:date="2021-02-09T10:07:00Z">
            <w:rPr>
              <w:sz w:val="24"/>
              <w:szCs w:val="24"/>
              <w:u w:val="single"/>
            </w:rPr>
          </w:rPrChange>
        </w:rPr>
        <w:t>ledge</w:t>
      </w:r>
      <w:r w:rsidR="00565320" w:rsidRPr="00B97FA1">
        <w:rPr>
          <w:sz w:val="22"/>
          <w:szCs w:val="22"/>
          <w:rPrChange w:id="71" w:author="Tassy Zsuzsanna" w:date="2021-02-09T10:07:00Z">
            <w:rPr>
              <w:sz w:val="24"/>
              <w:szCs w:val="24"/>
            </w:rPr>
          </w:rPrChange>
        </w:rPr>
        <w:t xml:space="preserve"> of the field of their</w:t>
      </w:r>
      <w:r w:rsidRPr="00B97FA1">
        <w:rPr>
          <w:sz w:val="22"/>
          <w:szCs w:val="22"/>
          <w:rPrChange w:id="72" w:author="Tassy Zsuzsanna" w:date="2021-02-09T10:07:00Z">
            <w:rPr>
              <w:sz w:val="24"/>
              <w:szCs w:val="24"/>
            </w:rPr>
          </w:rPrChange>
        </w:rPr>
        <w:t xml:space="preserve"> </w:t>
      </w:r>
      <w:r w:rsidR="00565320" w:rsidRPr="00B97FA1">
        <w:rPr>
          <w:sz w:val="22"/>
          <w:szCs w:val="22"/>
          <w:rPrChange w:id="73" w:author="Tassy Zsuzsanna" w:date="2021-02-09T10:07:00Z">
            <w:rPr>
              <w:sz w:val="24"/>
              <w:szCs w:val="24"/>
            </w:rPr>
          </w:rPrChange>
        </w:rPr>
        <w:t>studies required to earn</w:t>
      </w:r>
      <w:r w:rsidRPr="00B97FA1">
        <w:rPr>
          <w:sz w:val="22"/>
          <w:szCs w:val="22"/>
          <w:rPrChange w:id="74" w:author="Tassy Zsuzsanna" w:date="2021-02-09T10:07:00Z">
            <w:rPr>
              <w:sz w:val="24"/>
              <w:szCs w:val="24"/>
            </w:rPr>
          </w:rPrChange>
        </w:rPr>
        <w:t xml:space="preserve"> a Ph</w:t>
      </w:r>
      <w:del w:id="75" w:author="Tassy Zsuzsanna" w:date="2021-02-09T08:45:00Z">
        <w:r w:rsidRPr="00B97FA1" w:rsidDel="004F24EB">
          <w:rPr>
            <w:sz w:val="22"/>
            <w:szCs w:val="22"/>
            <w:rPrChange w:id="76" w:author="Tassy Zsuzsanna" w:date="2021-02-09T10:07:00Z">
              <w:rPr>
                <w:sz w:val="24"/>
                <w:szCs w:val="24"/>
              </w:rPr>
            </w:rPrChange>
          </w:rPr>
          <w:delText>.</w:delText>
        </w:r>
      </w:del>
      <w:r w:rsidRPr="00B97FA1">
        <w:rPr>
          <w:sz w:val="22"/>
          <w:szCs w:val="22"/>
          <w:rPrChange w:id="77" w:author="Tassy Zsuzsanna" w:date="2021-02-09T10:07:00Z">
            <w:rPr>
              <w:sz w:val="24"/>
              <w:szCs w:val="24"/>
            </w:rPr>
          </w:rPrChange>
        </w:rPr>
        <w:t>D</w:t>
      </w:r>
      <w:del w:id="78" w:author="Tassy Zsuzsanna" w:date="2021-02-09T08:45:00Z">
        <w:r w:rsidRPr="00B97FA1" w:rsidDel="004F24EB">
          <w:rPr>
            <w:sz w:val="22"/>
            <w:szCs w:val="22"/>
            <w:rPrChange w:id="79" w:author="Tassy Zsuzsanna" w:date="2021-02-09T10:07:00Z">
              <w:rPr>
                <w:sz w:val="24"/>
                <w:szCs w:val="24"/>
              </w:rPr>
            </w:rPrChange>
          </w:rPr>
          <w:delText>.</w:delText>
        </w:r>
      </w:del>
      <w:r w:rsidR="00565320" w:rsidRPr="00B97FA1">
        <w:rPr>
          <w:sz w:val="22"/>
          <w:szCs w:val="22"/>
          <w:rPrChange w:id="80" w:author="Tassy Zsuzsanna" w:date="2021-02-09T10:07:00Z">
            <w:rPr>
              <w:sz w:val="24"/>
              <w:szCs w:val="24"/>
            </w:rPr>
          </w:rPrChange>
        </w:rPr>
        <w:t xml:space="preserve"> title</w:t>
      </w:r>
      <w:r w:rsidRPr="00B97FA1">
        <w:rPr>
          <w:sz w:val="22"/>
          <w:szCs w:val="22"/>
          <w:rPrChange w:id="81" w:author="Tassy Zsuzsanna" w:date="2021-02-09T10:07:00Z">
            <w:rPr>
              <w:sz w:val="24"/>
              <w:szCs w:val="24"/>
            </w:rPr>
          </w:rPrChange>
        </w:rPr>
        <w:t xml:space="preserve"> </w:t>
      </w:r>
      <w:del w:id="82" w:author="Tassy Zsuzsanna" w:date="2021-02-09T08:48:00Z">
        <w:r w:rsidRPr="00B97FA1" w:rsidDel="004F24EB">
          <w:rPr>
            <w:sz w:val="22"/>
            <w:szCs w:val="22"/>
            <w:u w:val="single"/>
            <w:rPrChange w:id="83" w:author="Tassy Zsuzsanna" w:date="2021-02-09T10:07:00Z">
              <w:rPr>
                <w:sz w:val="24"/>
                <w:szCs w:val="24"/>
                <w:u w:val="single"/>
              </w:rPr>
            </w:rPrChange>
          </w:rPr>
          <w:delText>on the one hand</w:delText>
        </w:r>
        <w:r w:rsidR="00565320" w:rsidRPr="00B97FA1" w:rsidDel="004F24EB">
          <w:rPr>
            <w:sz w:val="22"/>
            <w:szCs w:val="22"/>
            <w:rPrChange w:id="84" w:author="Tassy Zsuzsanna" w:date="2021-02-09T10:07:00Z">
              <w:rPr>
                <w:sz w:val="24"/>
                <w:szCs w:val="24"/>
              </w:rPr>
            </w:rPrChange>
          </w:rPr>
          <w:delText xml:space="preserve"> </w:delText>
        </w:r>
      </w:del>
      <w:r w:rsidR="00565320" w:rsidRPr="00B97FA1">
        <w:rPr>
          <w:sz w:val="22"/>
          <w:szCs w:val="22"/>
          <w:rPrChange w:id="85" w:author="Tassy Zsuzsanna" w:date="2021-02-09T10:07:00Z">
            <w:rPr>
              <w:sz w:val="24"/>
              <w:szCs w:val="24"/>
            </w:rPr>
          </w:rPrChange>
        </w:rPr>
        <w:t xml:space="preserve">and </w:t>
      </w:r>
      <w:r w:rsidR="00995B88" w:rsidRPr="00B97FA1">
        <w:rPr>
          <w:sz w:val="22"/>
          <w:szCs w:val="22"/>
          <w:rPrChange w:id="86" w:author="Tassy Zsuzsanna" w:date="2021-02-09T10:07:00Z">
            <w:rPr>
              <w:sz w:val="24"/>
              <w:szCs w:val="24"/>
            </w:rPr>
          </w:rPrChange>
        </w:rPr>
        <w:t xml:space="preserve">is familiar with and </w:t>
      </w:r>
      <w:del w:id="87" w:author="Tassy Zsuzsanna" w:date="2021-02-09T08:21:00Z">
        <w:r w:rsidR="00565320" w:rsidRPr="00B97FA1" w:rsidDel="00180775">
          <w:rPr>
            <w:sz w:val="22"/>
            <w:szCs w:val="22"/>
            <w:rPrChange w:id="88" w:author="Tassy Zsuzsanna" w:date="2021-02-09T10:07:00Z">
              <w:rPr>
                <w:sz w:val="24"/>
                <w:szCs w:val="24"/>
              </w:rPr>
            </w:rPrChange>
          </w:rPr>
          <w:delText xml:space="preserve"> </w:delText>
        </w:r>
      </w:del>
      <w:r w:rsidR="00565320" w:rsidRPr="00B97FA1">
        <w:rPr>
          <w:sz w:val="22"/>
          <w:szCs w:val="22"/>
          <w:rPrChange w:id="89" w:author="Tassy Zsuzsanna" w:date="2021-02-09T10:07:00Z">
            <w:rPr>
              <w:sz w:val="24"/>
              <w:szCs w:val="24"/>
            </w:rPr>
          </w:rPrChange>
        </w:rPr>
        <w:t xml:space="preserve">able to use the information techniques and instruments </w:t>
      </w:r>
      <w:r w:rsidRPr="00B97FA1">
        <w:rPr>
          <w:sz w:val="22"/>
          <w:szCs w:val="22"/>
          <w:rPrChange w:id="90" w:author="Tassy Zsuzsanna" w:date="2021-02-09T10:07:00Z">
            <w:rPr>
              <w:sz w:val="24"/>
              <w:szCs w:val="24"/>
            </w:rPr>
          </w:rPrChange>
        </w:rPr>
        <w:t>and</w:t>
      </w:r>
      <w:r w:rsidR="00565320" w:rsidRPr="00B97FA1">
        <w:rPr>
          <w:sz w:val="22"/>
          <w:szCs w:val="22"/>
          <w:rPrChange w:id="91" w:author="Tassy Zsuzsanna" w:date="2021-02-09T10:07:00Z">
            <w:rPr>
              <w:sz w:val="24"/>
              <w:szCs w:val="24"/>
            </w:rPr>
          </w:rPrChange>
        </w:rPr>
        <w:t xml:space="preserve"> </w:t>
      </w:r>
      <w:del w:id="92" w:author="Tassy Zsuzsanna" w:date="2021-02-09T08:48:00Z">
        <w:r w:rsidR="00565320" w:rsidRPr="00B97FA1" w:rsidDel="004F24EB">
          <w:rPr>
            <w:sz w:val="22"/>
            <w:szCs w:val="22"/>
            <w:rPrChange w:id="93" w:author="Tassy Zsuzsanna" w:date="2021-02-09T10:07:00Z">
              <w:rPr>
                <w:sz w:val="24"/>
                <w:szCs w:val="24"/>
              </w:rPr>
            </w:rPrChange>
          </w:rPr>
          <w:delText xml:space="preserve">display </w:delText>
        </w:r>
      </w:del>
      <w:ins w:id="94" w:author="Tassy Zsuzsanna" w:date="2021-02-09T08:48:00Z">
        <w:r w:rsidR="004F24EB" w:rsidRPr="00B97FA1">
          <w:rPr>
            <w:sz w:val="22"/>
            <w:szCs w:val="22"/>
            <w:rPrChange w:id="95" w:author="Tassy Zsuzsanna" w:date="2021-02-09T10:07:00Z">
              <w:rPr>
                <w:sz w:val="24"/>
                <w:szCs w:val="24"/>
              </w:rPr>
            </w:rPrChange>
          </w:rPr>
          <w:t xml:space="preserve">has </w:t>
        </w:r>
      </w:ins>
      <w:r w:rsidR="00565320" w:rsidRPr="00B97FA1">
        <w:rPr>
          <w:sz w:val="22"/>
          <w:szCs w:val="22"/>
          <w:rPrChange w:id="96" w:author="Tassy Zsuzsanna" w:date="2021-02-09T10:07:00Z">
            <w:rPr>
              <w:sz w:val="24"/>
              <w:szCs w:val="24"/>
            </w:rPr>
          </w:rPrChange>
        </w:rPr>
        <w:t xml:space="preserve">a </w:t>
      </w:r>
      <w:del w:id="97" w:author="Tassy Zsuzsanna" w:date="2021-02-09T08:45:00Z">
        <w:r w:rsidR="00565320" w:rsidRPr="00B97FA1" w:rsidDel="004F24EB">
          <w:rPr>
            <w:sz w:val="22"/>
            <w:szCs w:val="22"/>
            <w:rPrChange w:id="98" w:author="Tassy Zsuzsanna" w:date="2021-02-09T10:07:00Z">
              <w:rPr>
                <w:sz w:val="24"/>
                <w:szCs w:val="24"/>
              </w:rPr>
            </w:rPrChange>
          </w:rPr>
          <w:delText xml:space="preserve">complex </w:delText>
        </w:r>
      </w:del>
      <w:ins w:id="99" w:author="Tassy Zsuzsanna" w:date="2021-02-09T08:45:00Z">
        <w:r w:rsidR="004F24EB" w:rsidRPr="00B97FA1">
          <w:rPr>
            <w:sz w:val="22"/>
            <w:szCs w:val="22"/>
            <w:rPrChange w:id="100" w:author="Tassy Zsuzsanna" w:date="2021-02-09T10:07:00Z">
              <w:rPr>
                <w:sz w:val="24"/>
                <w:szCs w:val="24"/>
              </w:rPr>
            </w:rPrChange>
          </w:rPr>
          <w:t xml:space="preserve">comprehensive </w:t>
        </w:r>
      </w:ins>
      <w:r w:rsidR="00565320" w:rsidRPr="00B97FA1">
        <w:rPr>
          <w:sz w:val="22"/>
          <w:szCs w:val="22"/>
          <w:rPrChange w:id="101" w:author="Tassy Zsuzsanna" w:date="2021-02-09T10:07:00Z">
            <w:rPr>
              <w:sz w:val="24"/>
              <w:szCs w:val="24"/>
            </w:rPr>
          </w:rPrChange>
        </w:rPr>
        <w:t xml:space="preserve">view as well as a </w:t>
      </w:r>
      <w:ins w:id="102" w:author="Tassy Zsuzsanna" w:date="2021-02-09T08:50:00Z">
        <w:r w:rsidR="004F24EB" w:rsidRPr="00B97FA1">
          <w:rPr>
            <w:sz w:val="22"/>
            <w:szCs w:val="22"/>
            <w:rPrChange w:id="103" w:author="Tassy Zsuzsanna" w:date="2021-02-09T10:07:00Z">
              <w:rPr>
                <w:sz w:val="24"/>
                <w:szCs w:val="24"/>
              </w:rPr>
            </w:rPrChange>
          </w:rPr>
          <w:t xml:space="preserve">set of </w:t>
        </w:r>
      </w:ins>
      <w:r w:rsidR="00565320" w:rsidRPr="00B97FA1">
        <w:rPr>
          <w:sz w:val="22"/>
          <w:szCs w:val="22"/>
          <w:rPrChange w:id="104" w:author="Tassy Zsuzsanna" w:date="2021-02-09T10:07:00Z">
            <w:rPr>
              <w:sz w:val="24"/>
              <w:szCs w:val="24"/>
            </w:rPr>
          </w:rPrChange>
        </w:rPr>
        <w:t>tools</w:t>
      </w:r>
      <w:del w:id="105" w:author="Tassy Zsuzsanna" w:date="2021-02-09T08:50:00Z">
        <w:r w:rsidR="00565320" w:rsidRPr="00B97FA1" w:rsidDel="004F24EB">
          <w:rPr>
            <w:sz w:val="22"/>
            <w:szCs w:val="22"/>
            <w:rPrChange w:id="106" w:author="Tassy Zsuzsanna" w:date="2021-02-09T10:07:00Z">
              <w:rPr>
                <w:sz w:val="24"/>
                <w:szCs w:val="24"/>
              </w:rPr>
            </w:rPrChange>
          </w:rPr>
          <w:delText xml:space="preserve"> system</w:delText>
        </w:r>
      </w:del>
      <w:r w:rsidR="00565320" w:rsidRPr="00B97FA1">
        <w:rPr>
          <w:sz w:val="22"/>
          <w:szCs w:val="22"/>
          <w:rPrChange w:id="107" w:author="Tassy Zsuzsanna" w:date="2021-02-09T10:07:00Z">
            <w:rPr>
              <w:sz w:val="24"/>
              <w:szCs w:val="24"/>
            </w:rPr>
          </w:rPrChange>
        </w:rPr>
        <w:t xml:space="preserve"> for solving problems </w:t>
      </w:r>
      <w:del w:id="108" w:author="Tassy Zsuzsanna" w:date="2021-02-09T08:49:00Z">
        <w:r w:rsidR="00565320" w:rsidRPr="00B97FA1" w:rsidDel="004F24EB">
          <w:rPr>
            <w:sz w:val="22"/>
            <w:szCs w:val="22"/>
            <w:rPrChange w:id="109" w:author="Tassy Zsuzsanna" w:date="2021-02-09T10:07:00Z">
              <w:rPr>
                <w:sz w:val="24"/>
                <w:szCs w:val="24"/>
              </w:rPr>
            </w:rPrChange>
          </w:rPr>
          <w:delText xml:space="preserve">into which the student inquires </w:delText>
        </w:r>
      </w:del>
      <w:del w:id="110" w:author="Tassy Zsuzsanna" w:date="2021-02-09T08:50:00Z">
        <w:r w:rsidR="00565320" w:rsidRPr="00B97FA1" w:rsidDel="004F24EB">
          <w:rPr>
            <w:sz w:val="22"/>
            <w:szCs w:val="22"/>
            <w:rPrChange w:id="111" w:author="Tassy Zsuzsanna" w:date="2021-02-09T10:07:00Z">
              <w:rPr>
                <w:sz w:val="24"/>
                <w:szCs w:val="24"/>
              </w:rPr>
            </w:rPrChange>
          </w:rPr>
          <w:delText xml:space="preserve">and </w:delText>
        </w:r>
      </w:del>
      <w:del w:id="112" w:author="Tassy Zsuzsanna" w:date="2021-02-09T08:46:00Z">
        <w:r w:rsidR="00565320" w:rsidRPr="00B97FA1" w:rsidDel="004F24EB">
          <w:rPr>
            <w:sz w:val="22"/>
            <w:szCs w:val="22"/>
            <w:rPrChange w:id="113" w:author="Tassy Zsuzsanna" w:date="2021-02-09T10:07:00Z">
              <w:rPr>
                <w:sz w:val="24"/>
                <w:szCs w:val="24"/>
              </w:rPr>
            </w:rPrChange>
          </w:rPr>
          <w:delText xml:space="preserve">also </w:delText>
        </w:r>
      </w:del>
    </w:p>
    <w:p w14:paraId="5429352E" w14:textId="7111716D" w:rsidR="00314C82" w:rsidRPr="00B97FA1" w:rsidRDefault="00314C82" w:rsidP="00314C82">
      <w:pPr>
        <w:jc w:val="both"/>
        <w:rPr>
          <w:sz w:val="22"/>
          <w:szCs w:val="22"/>
          <w:rPrChange w:id="114" w:author="Tassy Zsuzsanna" w:date="2021-02-09T10:07:00Z">
            <w:rPr>
              <w:sz w:val="24"/>
              <w:szCs w:val="24"/>
            </w:rPr>
          </w:rPrChange>
        </w:rPr>
      </w:pPr>
      <w:r w:rsidRPr="00B97FA1">
        <w:rPr>
          <w:sz w:val="22"/>
          <w:szCs w:val="22"/>
          <w:rPrChange w:id="115" w:author="Tassy Zsuzsanna" w:date="2021-02-09T10:07:00Z">
            <w:rPr>
              <w:sz w:val="24"/>
              <w:szCs w:val="24"/>
            </w:rPr>
          </w:rPrChange>
        </w:rPr>
        <w:t xml:space="preserve">- </w:t>
      </w:r>
      <w:ins w:id="116" w:author="Tassy Zsuzsanna" w:date="2021-02-09T08:50:00Z">
        <w:r w:rsidR="004F24EB" w:rsidRPr="00B97FA1">
          <w:rPr>
            <w:sz w:val="22"/>
            <w:szCs w:val="22"/>
            <w:rPrChange w:id="117" w:author="Tassy Zsuzsanna" w:date="2021-02-09T10:07:00Z">
              <w:rPr>
                <w:sz w:val="24"/>
                <w:szCs w:val="24"/>
              </w:rPr>
            </w:rPrChange>
          </w:rPr>
          <w:t xml:space="preserve">2) </w:t>
        </w:r>
      </w:ins>
      <w:r w:rsidR="00565320" w:rsidRPr="00B97FA1">
        <w:rPr>
          <w:sz w:val="22"/>
          <w:szCs w:val="22"/>
          <w:rPrChange w:id="118" w:author="Tassy Zsuzsanna" w:date="2021-02-09T10:07:00Z">
            <w:rPr>
              <w:sz w:val="24"/>
              <w:szCs w:val="24"/>
            </w:rPr>
          </w:rPrChange>
        </w:rPr>
        <w:t xml:space="preserve">prove </w:t>
      </w:r>
      <w:del w:id="119" w:author="Tassy Zsuzsanna" w:date="2021-02-09T08:50:00Z">
        <w:r w:rsidR="00565320" w:rsidRPr="00B97FA1" w:rsidDel="004F24EB">
          <w:rPr>
            <w:sz w:val="22"/>
            <w:szCs w:val="22"/>
            <w:rPrChange w:id="120" w:author="Tassy Zsuzsanna" w:date="2021-02-09T10:07:00Z">
              <w:rPr>
                <w:sz w:val="24"/>
                <w:szCs w:val="24"/>
              </w:rPr>
            </w:rPrChange>
          </w:rPr>
          <w:delText xml:space="preserve">their </w:delText>
        </w:r>
      </w:del>
      <w:ins w:id="121" w:author="Tassy Zsuzsanna" w:date="2021-02-09T08:50:00Z">
        <w:r w:rsidR="004F24EB" w:rsidRPr="00B97FA1">
          <w:rPr>
            <w:sz w:val="22"/>
            <w:szCs w:val="22"/>
            <w:rPrChange w:id="122" w:author="Tassy Zsuzsanna" w:date="2021-02-09T10:07:00Z">
              <w:rPr>
                <w:sz w:val="24"/>
                <w:szCs w:val="24"/>
              </w:rPr>
            </w:rPrChange>
          </w:rPr>
          <w:t xml:space="preserve">the student’s </w:t>
        </w:r>
      </w:ins>
      <w:r w:rsidR="00565320" w:rsidRPr="00B97FA1">
        <w:rPr>
          <w:sz w:val="22"/>
          <w:szCs w:val="22"/>
          <w:rPrChange w:id="123" w:author="Tassy Zsuzsanna" w:date="2021-02-09T10:07:00Z">
            <w:rPr>
              <w:sz w:val="24"/>
              <w:szCs w:val="24"/>
            </w:rPr>
          </w:rPrChange>
        </w:rPr>
        <w:t>ability to solve a particular scientific programme</w:t>
      </w:r>
      <w:del w:id="124" w:author="Tassy Zsuzsanna" w:date="2021-02-09T08:48:00Z">
        <w:r w:rsidR="00565320" w:rsidRPr="00B97FA1" w:rsidDel="004F24EB">
          <w:rPr>
            <w:sz w:val="22"/>
            <w:szCs w:val="22"/>
            <w:rPrChange w:id="125" w:author="Tassy Zsuzsanna" w:date="2021-02-09T10:07:00Z">
              <w:rPr>
                <w:sz w:val="24"/>
                <w:szCs w:val="24"/>
              </w:rPr>
            </w:rPrChange>
          </w:rPr>
          <w:delText xml:space="preserve"> </w:delText>
        </w:r>
        <w:r w:rsidRPr="00B97FA1" w:rsidDel="004F24EB">
          <w:rPr>
            <w:sz w:val="22"/>
            <w:szCs w:val="22"/>
            <w:u w:val="single"/>
            <w:rPrChange w:id="126" w:author="Tassy Zsuzsanna" w:date="2021-02-09T10:07:00Z">
              <w:rPr>
                <w:sz w:val="24"/>
                <w:szCs w:val="24"/>
                <w:u w:val="single"/>
              </w:rPr>
            </w:rPrChange>
          </w:rPr>
          <w:delText>on the other hand</w:delText>
        </w:r>
      </w:del>
      <w:r w:rsidRPr="00B97FA1">
        <w:rPr>
          <w:sz w:val="22"/>
          <w:szCs w:val="22"/>
          <w:rPrChange w:id="127" w:author="Tassy Zsuzsanna" w:date="2021-02-09T10:07:00Z">
            <w:rPr>
              <w:sz w:val="24"/>
              <w:szCs w:val="24"/>
            </w:rPr>
          </w:rPrChange>
        </w:rPr>
        <w:t>.</w:t>
      </w:r>
    </w:p>
    <w:p w14:paraId="4BE9FDE7" w14:textId="312E79F3" w:rsidR="00314C82" w:rsidRPr="00B97FA1" w:rsidRDefault="00314C82" w:rsidP="00314C82">
      <w:pPr>
        <w:jc w:val="both"/>
        <w:rPr>
          <w:sz w:val="22"/>
          <w:szCs w:val="22"/>
          <w:rPrChange w:id="128" w:author="Tassy Zsuzsanna" w:date="2021-02-09T10:07:00Z">
            <w:rPr>
              <w:sz w:val="24"/>
              <w:szCs w:val="24"/>
            </w:rPr>
          </w:rPrChange>
        </w:rPr>
      </w:pPr>
      <w:r w:rsidRPr="00B97FA1">
        <w:rPr>
          <w:sz w:val="22"/>
          <w:szCs w:val="22"/>
          <w:rPrChange w:id="129" w:author="Tassy Zsuzsanna" w:date="2021-02-09T10:07:00Z">
            <w:rPr>
              <w:sz w:val="24"/>
              <w:szCs w:val="24"/>
            </w:rPr>
          </w:rPrChange>
        </w:rPr>
        <w:t xml:space="preserve">- </w:t>
      </w:r>
      <w:del w:id="130" w:author="Tassy Zsuzsanna" w:date="2021-02-09T08:51:00Z">
        <w:r w:rsidRPr="00B97FA1" w:rsidDel="004F24EB">
          <w:rPr>
            <w:sz w:val="22"/>
            <w:szCs w:val="22"/>
            <w:u w:val="single"/>
            <w:rPrChange w:id="131" w:author="Tassy Zsuzsanna" w:date="2021-02-09T10:07:00Z">
              <w:rPr>
                <w:sz w:val="24"/>
                <w:szCs w:val="24"/>
                <w:u w:val="single"/>
              </w:rPr>
            </w:rPrChange>
          </w:rPr>
          <w:delText>Third</w:delText>
        </w:r>
      </w:del>
      <w:ins w:id="132" w:author="Tassy Zsuzsanna" w:date="2021-02-09T08:51:00Z">
        <w:r w:rsidR="004F24EB" w:rsidRPr="00B97FA1">
          <w:rPr>
            <w:sz w:val="22"/>
            <w:szCs w:val="22"/>
            <w:u w:val="single"/>
            <w:rPrChange w:id="133" w:author="Tassy Zsuzsanna" w:date="2021-02-09T10:07:00Z">
              <w:rPr>
                <w:sz w:val="24"/>
                <w:szCs w:val="24"/>
                <w:u w:val="single"/>
              </w:rPr>
            </w:rPrChange>
          </w:rPr>
          <w:t>3)</w:t>
        </w:r>
      </w:ins>
      <w:del w:id="134" w:author="Tassy Zsuzsanna" w:date="2021-02-09T08:51:00Z">
        <w:r w:rsidR="00092E90" w:rsidRPr="00B97FA1" w:rsidDel="004F24EB">
          <w:rPr>
            <w:sz w:val="22"/>
            <w:szCs w:val="22"/>
            <w:rPrChange w:id="135" w:author="Tassy Zsuzsanna" w:date="2021-02-09T10:07:00Z">
              <w:rPr>
                <w:sz w:val="24"/>
                <w:szCs w:val="24"/>
              </w:rPr>
            </w:rPrChange>
          </w:rPr>
          <w:delText>,</w:delText>
        </w:r>
      </w:del>
      <w:r w:rsidR="00092E90" w:rsidRPr="00B97FA1">
        <w:rPr>
          <w:sz w:val="22"/>
          <w:szCs w:val="22"/>
          <w:rPrChange w:id="136" w:author="Tassy Zsuzsanna" w:date="2021-02-09T10:07:00Z">
            <w:rPr>
              <w:sz w:val="24"/>
              <w:szCs w:val="24"/>
            </w:rPr>
          </w:rPrChange>
        </w:rPr>
        <w:t xml:space="preserve"> produce</w:t>
      </w:r>
      <w:r w:rsidR="00850D25" w:rsidRPr="00B97FA1">
        <w:rPr>
          <w:sz w:val="22"/>
          <w:szCs w:val="22"/>
          <w:rPrChange w:id="137" w:author="Tassy Zsuzsanna" w:date="2021-02-09T10:07:00Z">
            <w:rPr>
              <w:sz w:val="24"/>
              <w:szCs w:val="24"/>
            </w:rPr>
          </w:rPrChange>
        </w:rPr>
        <w:t xml:space="preserve"> a dissertation</w:t>
      </w:r>
      <w:r w:rsidRPr="00B97FA1">
        <w:rPr>
          <w:sz w:val="22"/>
          <w:szCs w:val="22"/>
          <w:rPrChange w:id="138" w:author="Tassy Zsuzsanna" w:date="2021-02-09T10:07:00Z">
            <w:rPr>
              <w:sz w:val="24"/>
              <w:szCs w:val="24"/>
            </w:rPr>
          </w:rPrChange>
        </w:rPr>
        <w:t xml:space="preserve"> in a form which meets the requirements for content and sty</w:t>
      </w:r>
      <w:r w:rsidR="00777BAD" w:rsidRPr="00B97FA1">
        <w:rPr>
          <w:sz w:val="22"/>
          <w:szCs w:val="22"/>
          <w:rPrChange w:id="139" w:author="Tassy Zsuzsanna" w:date="2021-02-09T10:07:00Z">
            <w:rPr>
              <w:sz w:val="24"/>
              <w:szCs w:val="24"/>
            </w:rPr>
          </w:rPrChange>
        </w:rPr>
        <w:t>le.</w:t>
      </w:r>
    </w:p>
    <w:p w14:paraId="6ABE58BD" w14:textId="77777777" w:rsidR="004C7943" w:rsidRPr="00B97FA1" w:rsidRDefault="00314C82" w:rsidP="008D6998">
      <w:pPr>
        <w:tabs>
          <w:tab w:val="left" w:pos="5412"/>
        </w:tabs>
        <w:jc w:val="both"/>
        <w:rPr>
          <w:sz w:val="22"/>
          <w:szCs w:val="22"/>
          <w:rPrChange w:id="140" w:author="Tassy Zsuzsanna" w:date="2021-02-09T10:07:00Z">
            <w:rPr>
              <w:sz w:val="24"/>
              <w:szCs w:val="24"/>
            </w:rPr>
          </w:rPrChange>
        </w:rPr>
      </w:pPr>
      <w:r w:rsidRPr="00B97FA1">
        <w:rPr>
          <w:sz w:val="22"/>
          <w:szCs w:val="22"/>
          <w:rPrChange w:id="141" w:author="Tassy Zsuzsanna" w:date="2021-02-09T10:07:00Z">
            <w:rPr>
              <w:sz w:val="24"/>
              <w:szCs w:val="24"/>
            </w:rPr>
          </w:rPrChange>
        </w:rPr>
        <w:tab/>
      </w:r>
    </w:p>
    <w:p w14:paraId="235F31FD" w14:textId="77777777" w:rsidR="00E971DB" w:rsidRPr="00B97FA1" w:rsidRDefault="00E971DB" w:rsidP="008D6998">
      <w:pPr>
        <w:jc w:val="center"/>
        <w:rPr>
          <w:b/>
          <w:sz w:val="22"/>
          <w:szCs w:val="22"/>
          <w:rPrChange w:id="142" w:author="Tassy Zsuzsanna" w:date="2021-02-09T10:07:00Z">
            <w:rPr>
              <w:b/>
              <w:sz w:val="24"/>
              <w:szCs w:val="24"/>
            </w:rPr>
          </w:rPrChange>
        </w:rPr>
      </w:pPr>
      <w:r w:rsidRPr="00B97FA1">
        <w:rPr>
          <w:b/>
          <w:sz w:val="22"/>
          <w:szCs w:val="22"/>
          <w:rPrChange w:id="143" w:author="Tassy Zsuzsanna" w:date="2021-02-09T10:07:00Z">
            <w:rPr>
              <w:b/>
              <w:sz w:val="24"/>
              <w:szCs w:val="24"/>
            </w:rPr>
          </w:rPrChange>
        </w:rPr>
        <w:t>2. Co</w:t>
      </w:r>
      <w:r w:rsidR="00850D25" w:rsidRPr="00B97FA1">
        <w:rPr>
          <w:b/>
          <w:sz w:val="22"/>
          <w:szCs w:val="22"/>
          <w:rPrChange w:id="144" w:author="Tassy Zsuzsanna" w:date="2021-02-09T10:07:00Z">
            <w:rPr>
              <w:b/>
              <w:sz w:val="24"/>
              <w:szCs w:val="24"/>
            </w:rPr>
          </w:rPrChange>
        </w:rPr>
        <w:t>ntent requirements of the dissertation</w:t>
      </w:r>
    </w:p>
    <w:p w14:paraId="160D7CE5" w14:textId="77777777" w:rsidR="00E971DB" w:rsidRPr="00B97FA1" w:rsidRDefault="00E971DB" w:rsidP="00E971DB">
      <w:pPr>
        <w:jc w:val="both"/>
        <w:rPr>
          <w:sz w:val="22"/>
          <w:szCs w:val="22"/>
          <w:rPrChange w:id="145" w:author="Tassy Zsuzsanna" w:date="2021-02-09T10:07:00Z">
            <w:rPr/>
          </w:rPrChange>
        </w:rPr>
      </w:pPr>
    </w:p>
    <w:p w14:paraId="1E7D29B2" w14:textId="77777777" w:rsidR="00E971DB" w:rsidRPr="00B97FA1" w:rsidRDefault="00E971DB" w:rsidP="00E971DB">
      <w:pPr>
        <w:jc w:val="both"/>
        <w:rPr>
          <w:sz w:val="22"/>
          <w:szCs w:val="22"/>
          <w:rPrChange w:id="146" w:author="Tassy Zsuzsanna" w:date="2021-02-09T10:07:00Z">
            <w:rPr>
              <w:sz w:val="24"/>
              <w:szCs w:val="24"/>
            </w:rPr>
          </w:rPrChange>
        </w:rPr>
      </w:pPr>
      <w:r w:rsidRPr="00B97FA1">
        <w:rPr>
          <w:sz w:val="22"/>
          <w:szCs w:val="22"/>
          <w:rPrChange w:id="147" w:author="Tassy Zsuzsanna" w:date="2021-02-09T10:07:00Z">
            <w:rPr>
              <w:sz w:val="24"/>
              <w:szCs w:val="24"/>
            </w:rPr>
          </w:rPrChange>
        </w:rPr>
        <w:t xml:space="preserve">The </w:t>
      </w:r>
      <w:r w:rsidRPr="00B97FA1">
        <w:rPr>
          <w:sz w:val="22"/>
          <w:szCs w:val="22"/>
          <w:u w:val="single"/>
          <w:rPrChange w:id="148" w:author="Tassy Zsuzsanna" w:date="2021-02-09T10:07:00Z">
            <w:rPr>
              <w:sz w:val="24"/>
              <w:szCs w:val="24"/>
              <w:u w:val="single"/>
            </w:rPr>
          </w:rPrChange>
        </w:rPr>
        <w:t>general content requirements</w:t>
      </w:r>
      <w:r w:rsidR="00850D25" w:rsidRPr="00B97FA1">
        <w:rPr>
          <w:sz w:val="22"/>
          <w:szCs w:val="22"/>
          <w:rPrChange w:id="149" w:author="Tassy Zsuzsanna" w:date="2021-02-09T10:07:00Z">
            <w:rPr>
              <w:sz w:val="24"/>
              <w:szCs w:val="24"/>
            </w:rPr>
          </w:rPrChange>
        </w:rPr>
        <w:t xml:space="preserve"> of a dissertation</w:t>
      </w:r>
      <w:r w:rsidRPr="00B97FA1">
        <w:rPr>
          <w:sz w:val="22"/>
          <w:szCs w:val="22"/>
          <w:rPrChange w:id="150" w:author="Tassy Zsuzsanna" w:date="2021-02-09T10:07:00Z">
            <w:rPr>
              <w:sz w:val="24"/>
              <w:szCs w:val="24"/>
            </w:rPr>
          </w:rPrChange>
        </w:rPr>
        <w:t xml:space="preserve"> are as follows:</w:t>
      </w:r>
    </w:p>
    <w:p w14:paraId="42B55699" w14:textId="66B7A0D0" w:rsidR="00E971DB" w:rsidRPr="00B97FA1" w:rsidRDefault="00E971DB" w:rsidP="00E971DB">
      <w:pPr>
        <w:jc w:val="both"/>
        <w:rPr>
          <w:sz w:val="22"/>
          <w:szCs w:val="22"/>
          <w:rPrChange w:id="151" w:author="Tassy Zsuzsanna" w:date="2021-02-09T10:07:00Z">
            <w:rPr>
              <w:sz w:val="24"/>
              <w:szCs w:val="24"/>
            </w:rPr>
          </w:rPrChange>
        </w:rPr>
      </w:pPr>
      <w:r w:rsidRPr="00B97FA1">
        <w:rPr>
          <w:sz w:val="22"/>
          <w:szCs w:val="22"/>
          <w:rPrChange w:id="152" w:author="Tassy Zsuzsanna" w:date="2021-02-09T10:07:00Z">
            <w:rPr>
              <w:sz w:val="24"/>
              <w:szCs w:val="24"/>
            </w:rPr>
          </w:rPrChange>
        </w:rPr>
        <w:t>- It deals with a</w:t>
      </w:r>
      <w:ins w:id="153" w:author="Tassy Zsuzsanna" w:date="2021-02-09T08:51:00Z">
        <w:r w:rsidR="002D5930" w:rsidRPr="00B97FA1">
          <w:rPr>
            <w:sz w:val="22"/>
            <w:szCs w:val="22"/>
            <w:rPrChange w:id="154" w:author="Tassy Zsuzsanna" w:date="2021-02-09T10:07:00Z">
              <w:rPr>
                <w:sz w:val="24"/>
                <w:szCs w:val="24"/>
              </w:rPr>
            </w:rPrChange>
          </w:rPr>
          <w:t xml:space="preserve"> </w:t>
        </w:r>
      </w:ins>
      <w:ins w:id="155" w:author="Tassy Zsuzsanna" w:date="2021-02-09T08:52:00Z">
        <w:r w:rsidR="002D5930" w:rsidRPr="00B97FA1">
          <w:rPr>
            <w:sz w:val="22"/>
            <w:szCs w:val="22"/>
            <w:rPrChange w:id="156" w:author="Tassy Zsuzsanna" w:date="2021-02-09T10:07:00Z">
              <w:rPr>
                <w:sz w:val="24"/>
                <w:szCs w:val="24"/>
              </w:rPr>
            </w:rPrChange>
          </w:rPr>
          <w:t>topical</w:t>
        </w:r>
      </w:ins>
      <w:del w:id="157" w:author="Tassy Zsuzsanna" w:date="2021-02-09T08:51:00Z">
        <w:r w:rsidRPr="00B97FA1" w:rsidDel="002D5930">
          <w:rPr>
            <w:sz w:val="22"/>
            <w:szCs w:val="22"/>
            <w:rPrChange w:id="158" w:author="Tassy Zsuzsanna" w:date="2021-02-09T10:07:00Z">
              <w:rPr>
                <w:sz w:val="24"/>
                <w:szCs w:val="24"/>
              </w:rPr>
            </w:rPrChange>
          </w:rPr>
          <w:delText>n actual</w:delText>
        </w:r>
      </w:del>
      <w:r w:rsidRPr="00B97FA1">
        <w:rPr>
          <w:sz w:val="22"/>
          <w:szCs w:val="22"/>
          <w:rPrChange w:id="159" w:author="Tassy Zsuzsanna" w:date="2021-02-09T10:07:00Z">
            <w:rPr>
              <w:sz w:val="24"/>
              <w:szCs w:val="24"/>
            </w:rPr>
          </w:rPrChange>
        </w:rPr>
        <w:t xml:space="preserve"> scientific problem according to the present level of scientific/ technical development and practical methods.</w:t>
      </w:r>
    </w:p>
    <w:p w14:paraId="41C8099E" w14:textId="7FCFABB0" w:rsidR="00E971DB" w:rsidRPr="00B97FA1" w:rsidRDefault="00E971DB" w:rsidP="00E971DB">
      <w:pPr>
        <w:jc w:val="both"/>
        <w:rPr>
          <w:sz w:val="22"/>
          <w:szCs w:val="22"/>
          <w:rPrChange w:id="160" w:author="Tassy Zsuzsanna" w:date="2021-02-09T10:07:00Z">
            <w:rPr>
              <w:sz w:val="24"/>
              <w:szCs w:val="24"/>
            </w:rPr>
          </w:rPrChange>
        </w:rPr>
      </w:pPr>
      <w:r w:rsidRPr="00B97FA1">
        <w:rPr>
          <w:sz w:val="22"/>
          <w:szCs w:val="22"/>
          <w:rPrChange w:id="161" w:author="Tassy Zsuzsanna" w:date="2021-02-09T10:07:00Z">
            <w:rPr>
              <w:sz w:val="24"/>
              <w:szCs w:val="24"/>
            </w:rPr>
          </w:rPrChange>
        </w:rPr>
        <w:t xml:space="preserve">- It includes a description of the </w:t>
      </w:r>
      <w:del w:id="162" w:author="Tassy Zsuzsanna" w:date="2021-02-09T08:53:00Z">
        <w:r w:rsidRPr="00B97FA1" w:rsidDel="002D5930">
          <w:rPr>
            <w:sz w:val="22"/>
            <w:szCs w:val="22"/>
            <w:rPrChange w:id="163" w:author="Tassy Zsuzsanna" w:date="2021-02-09T10:07:00Z">
              <w:rPr>
                <w:sz w:val="24"/>
                <w:szCs w:val="24"/>
              </w:rPr>
            </w:rPrChange>
          </w:rPr>
          <w:delText>subject</w:delText>
        </w:r>
      </w:del>
      <w:ins w:id="164" w:author="Tassy Zsuzsanna" w:date="2021-02-09T08:53:00Z">
        <w:r w:rsidR="002D5930" w:rsidRPr="00B97FA1">
          <w:rPr>
            <w:sz w:val="22"/>
            <w:szCs w:val="22"/>
            <w:rPrChange w:id="165" w:author="Tassy Zsuzsanna" w:date="2021-02-09T10:07:00Z">
              <w:rPr>
                <w:sz w:val="24"/>
                <w:szCs w:val="24"/>
              </w:rPr>
            </w:rPrChange>
          </w:rPr>
          <w:t>topic</w:t>
        </w:r>
      </w:ins>
      <w:r w:rsidRPr="00B97FA1">
        <w:rPr>
          <w:sz w:val="22"/>
          <w:szCs w:val="22"/>
          <w:rPrChange w:id="166" w:author="Tassy Zsuzsanna" w:date="2021-02-09T10:07:00Z">
            <w:rPr>
              <w:sz w:val="24"/>
              <w:szCs w:val="24"/>
            </w:rPr>
          </w:rPrChange>
        </w:rPr>
        <w:t xml:space="preserve">, </w:t>
      </w:r>
      <w:ins w:id="167" w:author="Tassy Zsuzsanna" w:date="2021-02-09T09:42:00Z">
        <w:r w:rsidR="00775AD0" w:rsidRPr="00B97FA1">
          <w:rPr>
            <w:sz w:val="22"/>
            <w:szCs w:val="22"/>
            <w:rPrChange w:id="168" w:author="Tassy Zsuzsanna" w:date="2021-02-09T10:07:00Z">
              <w:rPr>
                <w:sz w:val="24"/>
                <w:szCs w:val="24"/>
              </w:rPr>
            </w:rPrChange>
          </w:rPr>
          <w:t xml:space="preserve">an </w:t>
        </w:r>
      </w:ins>
      <w:ins w:id="169" w:author="Tassy Zsuzsanna" w:date="2021-02-09T08:55:00Z">
        <w:r w:rsidR="002D5930" w:rsidRPr="00B97FA1">
          <w:rPr>
            <w:sz w:val="22"/>
            <w:szCs w:val="22"/>
            <w:rPrChange w:id="170" w:author="Tassy Zsuzsanna" w:date="2021-02-09T10:07:00Z">
              <w:rPr>
                <w:sz w:val="24"/>
                <w:szCs w:val="24"/>
              </w:rPr>
            </w:rPrChange>
          </w:rPr>
          <w:t xml:space="preserve">analytical and critical </w:t>
        </w:r>
      </w:ins>
      <w:del w:id="171" w:author="Tassy Zsuzsanna" w:date="2021-02-09T08:53:00Z">
        <w:r w:rsidRPr="00B97FA1" w:rsidDel="002D5930">
          <w:rPr>
            <w:sz w:val="22"/>
            <w:szCs w:val="22"/>
            <w:rPrChange w:id="172" w:author="Tassy Zsuzsanna" w:date="2021-02-09T10:07:00Z">
              <w:rPr>
                <w:sz w:val="24"/>
                <w:szCs w:val="24"/>
              </w:rPr>
            </w:rPrChange>
          </w:rPr>
          <w:delText>refe</w:delText>
        </w:r>
        <w:r w:rsidR="00777BAD" w:rsidRPr="00B97FA1" w:rsidDel="002D5930">
          <w:rPr>
            <w:sz w:val="22"/>
            <w:szCs w:val="22"/>
            <w:rPrChange w:id="173" w:author="Tassy Zsuzsanna" w:date="2021-02-09T10:07:00Z">
              <w:rPr>
                <w:sz w:val="24"/>
                <w:szCs w:val="24"/>
              </w:rPr>
            </w:rPrChange>
          </w:rPr>
          <w:delText>renced overview of publications</w:delText>
        </w:r>
      </w:del>
      <w:ins w:id="174" w:author="Tassy Zsuzsanna" w:date="2021-02-09T08:53:00Z">
        <w:r w:rsidR="002D5930" w:rsidRPr="00B97FA1">
          <w:rPr>
            <w:sz w:val="22"/>
            <w:szCs w:val="22"/>
            <w:rPrChange w:id="175" w:author="Tassy Zsuzsanna" w:date="2021-02-09T10:07:00Z">
              <w:rPr>
                <w:sz w:val="24"/>
                <w:szCs w:val="24"/>
              </w:rPr>
            </w:rPrChange>
          </w:rPr>
          <w:t>literature review</w:t>
        </w:r>
      </w:ins>
      <w:del w:id="176" w:author="Tassy Zsuzsanna" w:date="2021-02-09T08:54:00Z">
        <w:r w:rsidR="00777BAD" w:rsidRPr="00B97FA1" w:rsidDel="002D5930">
          <w:rPr>
            <w:sz w:val="22"/>
            <w:szCs w:val="22"/>
            <w:rPrChange w:id="177" w:author="Tassy Zsuzsanna" w:date="2021-02-09T10:07:00Z">
              <w:rPr>
                <w:sz w:val="24"/>
                <w:szCs w:val="24"/>
              </w:rPr>
            </w:rPrChange>
          </w:rPr>
          <w:delText xml:space="preserve"> detailing and criticising them</w:delText>
        </w:r>
      </w:del>
      <w:r w:rsidRPr="00B97FA1">
        <w:rPr>
          <w:sz w:val="22"/>
          <w:szCs w:val="22"/>
          <w:rPrChange w:id="178" w:author="Tassy Zsuzsanna" w:date="2021-02-09T10:07:00Z">
            <w:rPr>
              <w:sz w:val="24"/>
              <w:szCs w:val="24"/>
            </w:rPr>
          </w:rPrChange>
        </w:rPr>
        <w:t xml:space="preserve"> </w:t>
      </w:r>
      <w:del w:id="179" w:author="Tassy Zsuzsanna" w:date="2021-02-09T08:55:00Z">
        <w:r w:rsidRPr="00B97FA1" w:rsidDel="002D5930">
          <w:rPr>
            <w:sz w:val="22"/>
            <w:szCs w:val="22"/>
            <w:rPrChange w:id="180" w:author="Tassy Zsuzsanna" w:date="2021-02-09T10:07:00Z">
              <w:rPr>
                <w:sz w:val="24"/>
                <w:szCs w:val="24"/>
              </w:rPr>
            </w:rPrChange>
          </w:rPr>
          <w:delText>as well as</w:delText>
        </w:r>
      </w:del>
      <w:ins w:id="181" w:author="Tassy Zsuzsanna" w:date="2021-02-09T08:55:00Z">
        <w:r w:rsidR="002D5930" w:rsidRPr="00B97FA1">
          <w:rPr>
            <w:sz w:val="22"/>
            <w:szCs w:val="22"/>
            <w:rPrChange w:id="182" w:author="Tassy Zsuzsanna" w:date="2021-02-09T10:07:00Z">
              <w:rPr>
                <w:sz w:val="24"/>
                <w:szCs w:val="24"/>
              </w:rPr>
            </w:rPrChange>
          </w:rPr>
          <w:t>and</w:t>
        </w:r>
      </w:ins>
      <w:r w:rsidRPr="00B97FA1">
        <w:rPr>
          <w:sz w:val="22"/>
          <w:szCs w:val="22"/>
          <w:rPrChange w:id="183" w:author="Tassy Zsuzsanna" w:date="2021-02-09T10:07:00Z">
            <w:rPr>
              <w:sz w:val="24"/>
              <w:szCs w:val="24"/>
            </w:rPr>
          </w:rPrChange>
        </w:rPr>
        <w:t xml:space="preserve"> </w:t>
      </w:r>
      <w:r w:rsidR="00777BAD" w:rsidRPr="00B97FA1">
        <w:rPr>
          <w:sz w:val="22"/>
          <w:szCs w:val="22"/>
          <w:rPrChange w:id="184" w:author="Tassy Zsuzsanna" w:date="2021-02-09T10:07:00Z">
            <w:rPr>
              <w:sz w:val="24"/>
              <w:szCs w:val="24"/>
            </w:rPr>
          </w:rPrChange>
        </w:rPr>
        <w:t xml:space="preserve">the </w:t>
      </w:r>
      <w:del w:id="185" w:author="Tassy Zsuzsanna" w:date="2021-02-09T09:42:00Z">
        <w:r w:rsidRPr="00B97FA1" w:rsidDel="00775AD0">
          <w:rPr>
            <w:sz w:val="22"/>
            <w:szCs w:val="22"/>
            <w:rPrChange w:id="186" w:author="Tassy Zsuzsanna" w:date="2021-02-09T10:07:00Z">
              <w:rPr>
                <w:sz w:val="24"/>
                <w:szCs w:val="24"/>
              </w:rPr>
            </w:rPrChange>
          </w:rPr>
          <w:delText>aim</w:delText>
        </w:r>
        <w:r w:rsidR="00777BAD" w:rsidRPr="00B97FA1" w:rsidDel="00775AD0">
          <w:rPr>
            <w:sz w:val="22"/>
            <w:szCs w:val="22"/>
            <w:rPrChange w:id="187" w:author="Tassy Zsuzsanna" w:date="2021-02-09T10:07:00Z">
              <w:rPr>
                <w:sz w:val="24"/>
                <w:szCs w:val="24"/>
              </w:rPr>
            </w:rPrChange>
          </w:rPr>
          <w:delText>s set</w:delText>
        </w:r>
      </w:del>
      <w:ins w:id="188" w:author="Tassy Zsuzsanna" w:date="2021-02-09T09:42:00Z">
        <w:r w:rsidR="00775AD0" w:rsidRPr="00B97FA1">
          <w:rPr>
            <w:sz w:val="22"/>
            <w:szCs w:val="22"/>
            <w:rPrChange w:id="189" w:author="Tassy Zsuzsanna" w:date="2021-02-09T10:07:00Z">
              <w:rPr>
                <w:sz w:val="24"/>
                <w:szCs w:val="24"/>
              </w:rPr>
            </w:rPrChange>
          </w:rPr>
          <w:t>objectives</w:t>
        </w:r>
      </w:ins>
      <w:r w:rsidRPr="00B97FA1">
        <w:rPr>
          <w:sz w:val="22"/>
          <w:szCs w:val="22"/>
          <w:rPrChange w:id="190" w:author="Tassy Zsuzsanna" w:date="2021-02-09T10:07:00Z">
            <w:rPr>
              <w:sz w:val="24"/>
              <w:szCs w:val="24"/>
            </w:rPr>
          </w:rPrChange>
        </w:rPr>
        <w:t>.</w:t>
      </w:r>
    </w:p>
    <w:p w14:paraId="3225CAAA" w14:textId="293DBB39" w:rsidR="00E971DB" w:rsidRPr="00B97FA1" w:rsidRDefault="00E971DB" w:rsidP="00E971DB">
      <w:pPr>
        <w:jc w:val="both"/>
        <w:rPr>
          <w:sz w:val="22"/>
          <w:szCs w:val="22"/>
          <w:rPrChange w:id="191" w:author="Tassy Zsuzsanna" w:date="2021-02-09T10:07:00Z">
            <w:rPr>
              <w:sz w:val="24"/>
              <w:szCs w:val="24"/>
            </w:rPr>
          </w:rPrChange>
        </w:rPr>
      </w:pPr>
      <w:r w:rsidRPr="00B97FA1">
        <w:rPr>
          <w:sz w:val="22"/>
          <w:szCs w:val="22"/>
          <w:rPrChange w:id="192" w:author="Tassy Zsuzsanna" w:date="2021-02-09T10:07:00Z">
            <w:rPr>
              <w:sz w:val="24"/>
              <w:szCs w:val="24"/>
            </w:rPr>
          </w:rPrChange>
        </w:rPr>
        <w:t xml:space="preserve">- It includes the required </w:t>
      </w:r>
      <w:del w:id="193" w:author="Tassy Zsuzsanna" w:date="2021-02-09T09:43:00Z">
        <w:r w:rsidR="00777BAD" w:rsidRPr="00B97FA1" w:rsidDel="00775AD0">
          <w:rPr>
            <w:sz w:val="22"/>
            <w:szCs w:val="22"/>
            <w:rPrChange w:id="194" w:author="Tassy Zsuzsanna" w:date="2021-02-09T10:07:00Z">
              <w:rPr>
                <w:sz w:val="24"/>
                <w:szCs w:val="24"/>
              </w:rPr>
            </w:rPrChange>
          </w:rPr>
          <w:delText xml:space="preserve">study </w:delText>
        </w:r>
      </w:del>
      <w:ins w:id="195" w:author="Tassy Zsuzsanna" w:date="2021-02-09T09:43:00Z">
        <w:r w:rsidR="00775AD0" w:rsidRPr="00B97FA1">
          <w:rPr>
            <w:sz w:val="22"/>
            <w:szCs w:val="22"/>
            <w:rPrChange w:id="196" w:author="Tassy Zsuzsanna" w:date="2021-02-09T10:07:00Z">
              <w:rPr>
                <w:sz w:val="24"/>
                <w:szCs w:val="24"/>
              </w:rPr>
            </w:rPrChange>
          </w:rPr>
          <w:t xml:space="preserve">analyses </w:t>
        </w:r>
      </w:ins>
      <w:r w:rsidR="00777BAD" w:rsidRPr="00B97FA1">
        <w:rPr>
          <w:sz w:val="22"/>
          <w:szCs w:val="22"/>
          <w:rPrChange w:id="197" w:author="Tassy Zsuzsanna" w:date="2021-02-09T10:07:00Z">
            <w:rPr>
              <w:sz w:val="24"/>
              <w:szCs w:val="24"/>
            </w:rPr>
          </w:rPrChange>
        </w:rPr>
        <w:t>(materials and methods</w:t>
      </w:r>
      <w:r w:rsidRPr="00B97FA1">
        <w:rPr>
          <w:sz w:val="22"/>
          <w:szCs w:val="22"/>
          <w:rPrChange w:id="198" w:author="Tassy Zsuzsanna" w:date="2021-02-09T10:07:00Z">
            <w:rPr>
              <w:sz w:val="24"/>
              <w:szCs w:val="24"/>
            </w:rPr>
          </w:rPrChange>
        </w:rPr>
        <w:t xml:space="preserve">, </w:t>
      </w:r>
      <w:del w:id="199" w:author="Tassy Zsuzsanna" w:date="2021-02-09T08:05:00Z">
        <w:r w:rsidRPr="00B97FA1" w:rsidDel="00657041">
          <w:rPr>
            <w:sz w:val="22"/>
            <w:szCs w:val="22"/>
            <w:rPrChange w:id="200" w:author="Tassy Zsuzsanna" w:date="2021-02-09T10:07:00Z">
              <w:rPr>
                <w:sz w:val="24"/>
                <w:szCs w:val="24"/>
              </w:rPr>
            </w:rPrChange>
          </w:rPr>
          <w:delText xml:space="preserve"> </w:delText>
        </w:r>
      </w:del>
      <w:del w:id="201" w:author="Tassy Zsuzsanna" w:date="2021-02-09T09:43:00Z">
        <w:r w:rsidRPr="00B97FA1" w:rsidDel="00775AD0">
          <w:rPr>
            <w:sz w:val="22"/>
            <w:szCs w:val="22"/>
            <w:rPrChange w:id="202" w:author="Tassy Zsuzsanna" w:date="2021-02-09T10:07:00Z">
              <w:rPr>
                <w:sz w:val="24"/>
                <w:szCs w:val="24"/>
              </w:rPr>
            </w:rPrChange>
          </w:rPr>
          <w:delText xml:space="preserve">preparation of </w:delText>
        </w:r>
      </w:del>
      <w:r w:rsidRPr="00B97FA1">
        <w:rPr>
          <w:sz w:val="22"/>
          <w:szCs w:val="22"/>
          <w:rPrChange w:id="203" w:author="Tassy Zsuzsanna" w:date="2021-02-09T10:07:00Z">
            <w:rPr>
              <w:sz w:val="24"/>
              <w:szCs w:val="24"/>
            </w:rPr>
          </w:rPrChange>
        </w:rPr>
        <w:t>required models,</w:t>
      </w:r>
      <w:r w:rsidR="00777BAD" w:rsidRPr="00B97FA1">
        <w:rPr>
          <w:sz w:val="22"/>
          <w:szCs w:val="22"/>
          <w:rPrChange w:id="204" w:author="Tassy Zsuzsanna" w:date="2021-02-09T10:07:00Z">
            <w:rPr>
              <w:sz w:val="24"/>
              <w:szCs w:val="24"/>
            </w:rPr>
          </w:rPrChange>
        </w:rPr>
        <w:t xml:space="preserve"> experiment(s),</w:t>
      </w:r>
      <w:r w:rsidRPr="00B97FA1">
        <w:rPr>
          <w:sz w:val="22"/>
          <w:szCs w:val="22"/>
          <w:rPrChange w:id="205" w:author="Tassy Zsuzsanna" w:date="2021-02-09T10:07:00Z">
            <w:rPr>
              <w:sz w:val="24"/>
              <w:szCs w:val="24"/>
            </w:rPr>
          </w:rPrChange>
        </w:rPr>
        <w:t xml:space="preserve"> </w:t>
      </w:r>
      <w:del w:id="206" w:author="Tassy Zsuzsanna" w:date="2021-02-09T09:43:00Z">
        <w:r w:rsidRPr="00B97FA1" w:rsidDel="00775AD0">
          <w:rPr>
            <w:sz w:val="22"/>
            <w:szCs w:val="22"/>
            <w:rPrChange w:id="207" w:author="Tassy Zsuzsanna" w:date="2021-02-09T10:07:00Z">
              <w:rPr>
                <w:sz w:val="24"/>
                <w:szCs w:val="24"/>
              </w:rPr>
            </w:rPrChange>
          </w:rPr>
          <w:delText>preparation and completion of plans</w:delText>
        </w:r>
      </w:del>
      <w:ins w:id="208" w:author="Tassy Zsuzsanna" w:date="2021-02-09T09:43:00Z">
        <w:r w:rsidR="00775AD0" w:rsidRPr="00B97FA1">
          <w:rPr>
            <w:sz w:val="22"/>
            <w:szCs w:val="22"/>
            <w:rPrChange w:id="209" w:author="Tassy Zsuzsanna" w:date="2021-02-09T10:07:00Z">
              <w:rPr>
                <w:sz w:val="24"/>
                <w:szCs w:val="24"/>
              </w:rPr>
            </w:rPrChange>
          </w:rPr>
          <w:t>examinations</w:t>
        </w:r>
      </w:ins>
      <w:r w:rsidRPr="00B97FA1">
        <w:rPr>
          <w:sz w:val="22"/>
          <w:szCs w:val="22"/>
          <w:rPrChange w:id="210" w:author="Tassy Zsuzsanna" w:date="2021-02-09T10:07:00Z">
            <w:rPr>
              <w:sz w:val="24"/>
              <w:szCs w:val="24"/>
            </w:rPr>
          </w:rPrChange>
        </w:rPr>
        <w:t xml:space="preserve">, tests, studies, computer programmes, </w:t>
      </w:r>
      <w:r w:rsidR="00777BAD" w:rsidRPr="00B97FA1">
        <w:rPr>
          <w:sz w:val="22"/>
          <w:szCs w:val="22"/>
          <w:rPrChange w:id="211" w:author="Tassy Zsuzsanna" w:date="2021-02-09T10:07:00Z">
            <w:rPr>
              <w:sz w:val="24"/>
              <w:szCs w:val="24"/>
            </w:rPr>
          </w:rPrChange>
        </w:rPr>
        <w:t xml:space="preserve">calculation(s) </w:t>
      </w:r>
      <w:r w:rsidRPr="00B97FA1">
        <w:rPr>
          <w:sz w:val="22"/>
          <w:szCs w:val="22"/>
          <w:rPrChange w:id="212" w:author="Tassy Zsuzsanna" w:date="2021-02-09T10:07:00Z">
            <w:rPr>
              <w:sz w:val="24"/>
              <w:szCs w:val="24"/>
            </w:rPr>
          </w:rPrChange>
        </w:rPr>
        <w:t xml:space="preserve">and </w:t>
      </w:r>
      <w:del w:id="213" w:author="Tassy Zsuzsanna" w:date="2021-02-09T08:05:00Z">
        <w:r w:rsidRPr="00B97FA1" w:rsidDel="00657041">
          <w:rPr>
            <w:sz w:val="22"/>
            <w:szCs w:val="22"/>
            <w:rPrChange w:id="214" w:author="Tassy Zsuzsanna" w:date="2021-02-09T10:07:00Z">
              <w:rPr>
                <w:sz w:val="24"/>
                <w:szCs w:val="24"/>
              </w:rPr>
            </w:rPrChange>
          </w:rPr>
          <w:delText xml:space="preserve"> </w:delText>
        </w:r>
      </w:del>
      <w:r w:rsidRPr="00B97FA1">
        <w:rPr>
          <w:sz w:val="22"/>
          <w:szCs w:val="22"/>
          <w:rPrChange w:id="215" w:author="Tassy Zsuzsanna" w:date="2021-02-09T10:07:00Z">
            <w:rPr>
              <w:sz w:val="24"/>
              <w:szCs w:val="24"/>
            </w:rPr>
          </w:rPrChange>
        </w:rPr>
        <w:t xml:space="preserve">a detailed description of </w:t>
      </w:r>
      <w:del w:id="216" w:author="Tassy Zsuzsanna" w:date="2021-02-09T09:44:00Z">
        <w:r w:rsidRPr="00B97FA1" w:rsidDel="00775AD0">
          <w:rPr>
            <w:sz w:val="22"/>
            <w:szCs w:val="22"/>
            <w:rPrChange w:id="217" w:author="Tassy Zsuzsanna" w:date="2021-02-09T10:07:00Z">
              <w:rPr>
                <w:sz w:val="24"/>
                <w:szCs w:val="24"/>
              </w:rPr>
            </w:rPrChange>
          </w:rPr>
          <w:delText>the stu</w:delText>
        </w:r>
        <w:r w:rsidR="00777BAD" w:rsidRPr="00B97FA1" w:rsidDel="00775AD0">
          <w:rPr>
            <w:sz w:val="22"/>
            <w:szCs w:val="22"/>
            <w:rPrChange w:id="218" w:author="Tassy Zsuzsanna" w:date="2021-02-09T10:07:00Z">
              <w:rPr>
                <w:sz w:val="24"/>
                <w:szCs w:val="24"/>
              </w:rPr>
            </w:rPrChange>
          </w:rPr>
          <w:delText>dy</w:delText>
        </w:r>
      </w:del>
      <w:ins w:id="219" w:author="Tassy Zsuzsanna" w:date="2021-02-09T09:44:00Z">
        <w:r w:rsidR="00775AD0" w:rsidRPr="00B97FA1">
          <w:rPr>
            <w:sz w:val="22"/>
            <w:szCs w:val="22"/>
            <w:rPrChange w:id="220" w:author="Tassy Zsuzsanna" w:date="2021-02-09T10:07:00Z">
              <w:rPr>
                <w:sz w:val="24"/>
                <w:szCs w:val="24"/>
              </w:rPr>
            </w:rPrChange>
          </w:rPr>
          <w:t>measurements</w:t>
        </w:r>
      </w:ins>
      <w:r w:rsidR="00777BAD" w:rsidRPr="00B97FA1">
        <w:rPr>
          <w:sz w:val="22"/>
          <w:szCs w:val="22"/>
          <w:rPrChange w:id="221" w:author="Tassy Zsuzsanna" w:date="2021-02-09T10:07:00Z">
            <w:rPr>
              <w:sz w:val="24"/>
              <w:szCs w:val="24"/>
            </w:rPr>
          </w:rPrChange>
        </w:rPr>
        <w:t xml:space="preserve"> </w:t>
      </w:r>
      <w:del w:id="222" w:author="Tassy Zsuzsanna" w:date="2021-02-09T09:45:00Z">
        <w:r w:rsidR="00777BAD" w:rsidRPr="00B97FA1" w:rsidDel="00775AD0">
          <w:rPr>
            <w:sz w:val="22"/>
            <w:szCs w:val="22"/>
            <w:rPrChange w:id="223" w:author="Tassy Zsuzsanna" w:date="2021-02-09T10:07:00Z">
              <w:rPr>
                <w:sz w:val="24"/>
                <w:szCs w:val="24"/>
              </w:rPr>
            </w:rPrChange>
          </w:rPr>
          <w:delText>with respect to its</w:delText>
        </w:r>
      </w:del>
      <w:ins w:id="224" w:author="Tassy Zsuzsanna" w:date="2021-02-09T09:45:00Z">
        <w:r w:rsidR="00775AD0" w:rsidRPr="00B97FA1">
          <w:rPr>
            <w:sz w:val="22"/>
            <w:szCs w:val="22"/>
            <w:rPrChange w:id="225" w:author="Tassy Zsuzsanna" w:date="2021-02-09T10:07:00Z">
              <w:rPr>
                <w:sz w:val="24"/>
                <w:szCs w:val="24"/>
              </w:rPr>
            </w:rPrChange>
          </w:rPr>
          <w:t>including the conditions of</w:t>
        </w:r>
      </w:ins>
      <w:r w:rsidR="00777BAD" w:rsidRPr="00B97FA1">
        <w:rPr>
          <w:sz w:val="22"/>
          <w:szCs w:val="22"/>
          <w:rPrChange w:id="226" w:author="Tassy Zsuzsanna" w:date="2021-02-09T10:07:00Z">
            <w:rPr>
              <w:sz w:val="24"/>
              <w:szCs w:val="24"/>
            </w:rPr>
          </w:rPrChange>
        </w:rPr>
        <w:t xml:space="preserve"> reproduc</w:t>
      </w:r>
      <w:r w:rsidRPr="00B97FA1">
        <w:rPr>
          <w:sz w:val="22"/>
          <w:szCs w:val="22"/>
          <w:rPrChange w:id="227" w:author="Tassy Zsuzsanna" w:date="2021-02-09T10:07:00Z">
            <w:rPr>
              <w:sz w:val="24"/>
              <w:szCs w:val="24"/>
            </w:rPr>
          </w:rPrChange>
        </w:rPr>
        <w:t>ibility, data collection and processing, etc.) and illustrati</w:t>
      </w:r>
      <w:ins w:id="228" w:author="Tassy Zsuzsanna" w:date="2021-02-09T09:48:00Z">
        <w:r w:rsidR="00775AD0" w:rsidRPr="00B97FA1">
          <w:rPr>
            <w:sz w:val="22"/>
            <w:szCs w:val="22"/>
            <w:rPrChange w:id="229" w:author="Tassy Zsuzsanna" w:date="2021-02-09T10:07:00Z">
              <w:rPr>
                <w:sz w:val="24"/>
                <w:szCs w:val="24"/>
              </w:rPr>
            </w:rPrChange>
          </w:rPr>
          <w:t>ve</w:t>
        </w:r>
      </w:ins>
      <w:del w:id="230" w:author="Tassy Zsuzsanna" w:date="2021-02-09T09:48:00Z">
        <w:r w:rsidRPr="00B97FA1" w:rsidDel="00775AD0">
          <w:rPr>
            <w:sz w:val="22"/>
            <w:szCs w:val="22"/>
            <w:rPrChange w:id="231" w:author="Tassy Zsuzsanna" w:date="2021-02-09T10:07:00Z">
              <w:rPr>
                <w:sz w:val="24"/>
                <w:szCs w:val="24"/>
              </w:rPr>
            </w:rPrChange>
          </w:rPr>
          <w:delText xml:space="preserve">on </w:delText>
        </w:r>
      </w:del>
      <w:ins w:id="232" w:author="Tassy Zsuzsanna" w:date="2021-02-09T09:48:00Z">
        <w:r w:rsidR="00775AD0" w:rsidRPr="00B97FA1">
          <w:rPr>
            <w:sz w:val="22"/>
            <w:szCs w:val="22"/>
            <w:rPrChange w:id="233" w:author="Tassy Zsuzsanna" w:date="2021-02-09T10:07:00Z">
              <w:rPr>
                <w:sz w:val="24"/>
                <w:szCs w:val="24"/>
              </w:rPr>
            </w:rPrChange>
          </w:rPr>
          <w:t xml:space="preserve"> </w:t>
        </w:r>
      </w:ins>
      <w:del w:id="234" w:author="Tassy Zsuzsanna" w:date="2021-02-09T09:48:00Z">
        <w:r w:rsidRPr="00B97FA1" w:rsidDel="00775AD0">
          <w:rPr>
            <w:sz w:val="22"/>
            <w:szCs w:val="22"/>
            <w:rPrChange w:id="235" w:author="Tassy Zsuzsanna" w:date="2021-02-09T10:07:00Z">
              <w:rPr>
                <w:sz w:val="24"/>
                <w:szCs w:val="24"/>
              </w:rPr>
            </w:rPrChange>
          </w:rPr>
          <w:delText>materials</w:delText>
        </w:r>
      </w:del>
      <w:ins w:id="236" w:author="Tassy Zsuzsanna" w:date="2021-02-09T09:48:00Z">
        <w:r w:rsidR="00775AD0" w:rsidRPr="00B97FA1">
          <w:rPr>
            <w:sz w:val="22"/>
            <w:szCs w:val="22"/>
            <w:rPrChange w:id="237" w:author="Tassy Zsuzsanna" w:date="2021-02-09T10:07:00Z">
              <w:rPr>
                <w:sz w:val="24"/>
                <w:szCs w:val="24"/>
              </w:rPr>
            </w:rPrChange>
          </w:rPr>
          <w:t>tools</w:t>
        </w:r>
      </w:ins>
      <w:r w:rsidRPr="00B97FA1">
        <w:rPr>
          <w:sz w:val="22"/>
          <w:szCs w:val="22"/>
          <w:rPrChange w:id="238" w:author="Tassy Zsuzsanna" w:date="2021-02-09T10:07:00Z">
            <w:rPr>
              <w:sz w:val="24"/>
              <w:szCs w:val="24"/>
            </w:rPr>
          </w:rPrChange>
        </w:rPr>
        <w:t xml:space="preserve"> (graphs, drawings, tables). </w:t>
      </w:r>
    </w:p>
    <w:p w14:paraId="6EDCB48C" w14:textId="77777777" w:rsidR="00E971DB" w:rsidRPr="00B97FA1" w:rsidRDefault="00E971DB" w:rsidP="00E971DB">
      <w:pPr>
        <w:jc w:val="both"/>
        <w:rPr>
          <w:sz w:val="22"/>
          <w:szCs w:val="22"/>
          <w:rPrChange w:id="239" w:author="Tassy Zsuzsanna" w:date="2021-02-09T10:07:00Z">
            <w:rPr>
              <w:sz w:val="24"/>
              <w:szCs w:val="24"/>
            </w:rPr>
          </w:rPrChange>
        </w:rPr>
      </w:pPr>
      <w:r w:rsidRPr="00B97FA1">
        <w:rPr>
          <w:sz w:val="22"/>
          <w:szCs w:val="22"/>
          <w:rPrChange w:id="240" w:author="Tassy Zsuzsanna" w:date="2021-02-09T10:07:00Z">
            <w:rPr>
              <w:sz w:val="24"/>
              <w:szCs w:val="24"/>
            </w:rPr>
          </w:rPrChange>
        </w:rPr>
        <w:t>- It draws a conclusio</w:t>
      </w:r>
      <w:r w:rsidR="00777BAD" w:rsidRPr="00B97FA1">
        <w:rPr>
          <w:sz w:val="22"/>
          <w:szCs w:val="22"/>
          <w:rPrChange w:id="241" w:author="Tassy Zsuzsanna" w:date="2021-02-09T10:07:00Z">
            <w:rPr>
              <w:sz w:val="24"/>
              <w:szCs w:val="24"/>
            </w:rPr>
          </w:rPrChange>
        </w:rPr>
        <w:t>n on the basis of the work done</w:t>
      </w:r>
      <w:r w:rsidRPr="00B97FA1">
        <w:rPr>
          <w:sz w:val="22"/>
          <w:szCs w:val="22"/>
          <w:rPrChange w:id="242" w:author="Tassy Zsuzsanna" w:date="2021-02-09T10:07:00Z">
            <w:rPr>
              <w:sz w:val="24"/>
              <w:szCs w:val="24"/>
            </w:rPr>
          </w:rPrChange>
        </w:rPr>
        <w:t xml:space="preserve"> outlining its </w:t>
      </w:r>
      <w:r w:rsidR="00777BAD" w:rsidRPr="00B97FA1">
        <w:rPr>
          <w:sz w:val="22"/>
          <w:szCs w:val="22"/>
          <w:rPrChange w:id="243" w:author="Tassy Zsuzsanna" w:date="2021-02-09T10:07:00Z">
            <w:rPr>
              <w:sz w:val="24"/>
              <w:szCs w:val="24"/>
            </w:rPr>
          </w:rPrChange>
        </w:rPr>
        <w:t xml:space="preserve">and novel </w:t>
      </w:r>
      <w:r w:rsidR="00725DC5" w:rsidRPr="00B97FA1">
        <w:rPr>
          <w:sz w:val="22"/>
          <w:szCs w:val="22"/>
          <w:rPrChange w:id="244" w:author="Tassy Zsuzsanna" w:date="2021-02-09T10:07:00Z">
            <w:rPr>
              <w:sz w:val="24"/>
              <w:szCs w:val="24"/>
            </w:rPr>
          </w:rPrChange>
        </w:rPr>
        <w:t>scientific</w:t>
      </w:r>
      <w:r w:rsidRPr="00B97FA1">
        <w:rPr>
          <w:sz w:val="22"/>
          <w:szCs w:val="22"/>
          <w:rPrChange w:id="245" w:author="Tassy Zsuzsanna" w:date="2021-02-09T10:07:00Z">
            <w:rPr>
              <w:sz w:val="24"/>
              <w:szCs w:val="24"/>
            </w:rPr>
          </w:rPrChange>
        </w:rPr>
        <w:t xml:space="preserve"> achievements.</w:t>
      </w:r>
    </w:p>
    <w:p w14:paraId="24074211" w14:textId="178FAF27" w:rsidR="00E971DB" w:rsidRPr="00B97FA1" w:rsidRDefault="00E971DB" w:rsidP="00E971DB">
      <w:pPr>
        <w:jc w:val="both"/>
        <w:rPr>
          <w:sz w:val="22"/>
          <w:szCs w:val="22"/>
          <w:rPrChange w:id="246" w:author="Tassy Zsuzsanna" w:date="2021-02-09T10:07:00Z">
            <w:rPr>
              <w:sz w:val="24"/>
              <w:szCs w:val="24"/>
            </w:rPr>
          </w:rPrChange>
        </w:rPr>
      </w:pPr>
      <w:r w:rsidRPr="00B97FA1">
        <w:rPr>
          <w:sz w:val="22"/>
          <w:szCs w:val="22"/>
          <w:rPrChange w:id="247" w:author="Tassy Zsuzsanna" w:date="2021-02-09T10:07:00Z">
            <w:rPr>
              <w:sz w:val="24"/>
              <w:szCs w:val="24"/>
            </w:rPr>
          </w:rPrChange>
        </w:rPr>
        <w:t>- It includes consequences and suggestions for practical usage and/or</w:t>
      </w:r>
      <w:r w:rsidR="00725DC5" w:rsidRPr="00B97FA1">
        <w:rPr>
          <w:sz w:val="22"/>
          <w:szCs w:val="22"/>
          <w:rPrChange w:id="248" w:author="Tassy Zsuzsanna" w:date="2021-02-09T10:07:00Z">
            <w:rPr>
              <w:sz w:val="24"/>
              <w:szCs w:val="24"/>
            </w:rPr>
          </w:rPrChange>
        </w:rPr>
        <w:t xml:space="preserve"> further research directions </w:t>
      </w:r>
      <w:ins w:id="249" w:author="Tassy Zsuzsanna" w:date="2021-02-09T09:49:00Z">
        <w:r w:rsidR="00775AD0" w:rsidRPr="00B97FA1">
          <w:rPr>
            <w:sz w:val="22"/>
            <w:szCs w:val="22"/>
            <w:rPrChange w:id="250" w:author="Tassy Zsuzsanna" w:date="2021-02-09T10:07:00Z">
              <w:rPr>
                <w:sz w:val="24"/>
                <w:szCs w:val="24"/>
              </w:rPr>
            </w:rPrChange>
          </w:rPr>
          <w:t>concerning</w:t>
        </w:r>
      </w:ins>
      <w:del w:id="251" w:author="Tassy Zsuzsanna" w:date="2021-02-09T09:49:00Z">
        <w:r w:rsidR="00725DC5" w:rsidRPr="00B97FA1" w:rsidDel="00775AD0">
          <w:rPr>
            <w:sz w:val="22"/>
            <w:szCs w:val="22"/>
            <w:rPrChange w:id="252" w:author="Tassy Zsuzsanna" w:date="2021-02-09T10:07:00Z">
              <w:rPr>
                <w:sz w:val="24"/>
                <w:szCs w:val="24"/>
              </w:rPr>
            </w:rPrChange>
          </w:rPr>
          <w:delText>on</w:delText>
        </w:r>
      </w:del>
      <w:r w:rsidR="00725DC5" w:rsidRPr="00B97FA1">
        <w:rPr>
          <w:sz w:val="22"/>
          <w:szCs w:val="22"/>
          <w:rPrChange w:id="253" w:author="Tassy Zsuzsanna" w:date="2021-02-09T10:07:00Z">
            <w:rPr>
              <w:sz w:val="24"/>
              <w:szCs w:val="24"/>
            </w:rPr>
          </w:rPrChange>
        </w:rPr>
        <w:t xml:space="preserve"> </w:t>
      </w:r>
      <w:r w:rsidRPr="00B97FA1">
        <w:rPr>
          <w:sz w:val="22"/>
          <w:szCs w:val="22"/>
          <w:rPrChange w:id="254" w:author="Tassy Zsuzsanna" w:date="2021-02-09T10:07:00Z">
            <w:rPr>
              <w:sz w:val="24"/>
              <w:szCs w:val="24"/>
            </w:rPr>
          </w:rPrChange>
        </w:rPr>
        <w:t xml:space="preserve">the </w:t>
      </w:r>
      <w:del w:id="255" w:author="Tassy Zsuzsanna" w:date="2021-02-09T09:49:00Z">
        <w:r w:rsidRPr="00B97FA1" w:rsidDel="00775AD0">
          <w:rPr>
            <w:sz w:val="22"/>
            <w:szCs w:val="22"/>
            <w:rPrChange w:id="256" w:author="Tassy Zsuzsanna" w:date="2021-02-09T10:07:00Z">
              <w:rPr>
                <w:sz w:val="24"/>
                <w:szCs w:val="24"/>
              </w:rPr>
            </w:rPrChange>
          </w:rPr>
          <w:delText>subject</w:delText>
        </w:r>
      </w:del>
      <w:ins w:id="257" w:author="Tassy Zsuzsanna" w:date="2021-02-09T09:49:00Z">
        <w:r w:rsidR="00775AD0" w:rsidRPr="00B97FA1">
          <w:rPr>
            <w:sz w:val="22"/>
            <w:szCs w:val="22"/>
            <w:rPrChange w:id="258" w:author="Tassy Zsuzsanna" w:date="2021-02-09T10:07:00Z">
              <w:rPr>
                <w:sz w:val="24"/>
                <w:szCs w:val="24"/>
              </w:rPr>
            </w:rPrChange>
          </w:rPr>
          <w:t>topic</w:t>
        </w:r>
      </w:ins>
      <w:r w:rsidRPr="00B97FA1">
        <w:rPr>
          <w:sz w:val="22"/>
          <w:szCs w:val="22"/>
          <w:rPrChange w:id="259" w:author="Tassy Zsuzsanna" w:date="2021-02-09T10:07:00Z">
            <w:rPr>
              <w:sz w:val="24"/>
              <w:szCs w:val="24"/>
            </w:rPr>
          </w:rPrChange>
        </w:rPr>
        <w:t>.</w:t>
      </w:r>
    </w:p>
    <w:p w14:paraId="457E4C89" w14:textId="38B068D0" w:rsidR="00E971DB" w:rsidRPr="00B97FA1" w:rsidRDefault="00E971DB" w:rsidP="008D6998">
      <w:pPr>
        <w:jc w:val="both"/>
        <w:rPr>
          <w:sz w:val="22"/>
          <w:szCs w:val="22"/>
          <w:rPrChange w:id="260" w:author="Tassy Zsuzsanna" w:date="2021-02-09T10:07:00Z">
            <w:rPr>
              <w:sz w:val="24"/>
              <w:szCs w:val="24"/>
            </w:rPr>
          </w:rPrChange>
        </w:rPr>
      </w:pPr>
      <w:r w:rsidRPr="00B97FA1">
        <w:rPr>
          <w:sz w:val="22"/>
          <w:szCs w:val="22"/>
          <w:rPrChange w:id="261" w:author="Tassy Zsuzsanna" w:date="2021-02-09T10:07:00Z">
            <w:rPr>
              <w:sz w:val="24"/>
              <w:szCs w:val="24"/>
            </w:rPr>
          </w:rPrChange>
        </w:rPr>
        <w:t xml:space="preserve">- It </w:t>
      </w:r>
      <w:del w:id="262" w:author="Tassy Zsuzsanna" w:date="2021-02-09T09:52:00Z">
        <w:r w:rsidRPr="00B97FA1" w:rsidDel="001C7EB5">
          <w:rPr>
            <w:sz w:val="22"/>
            <w:szCs w:val="22"/>
            <w:rPrChange w:id="263" w:author="Tassy Zsuzsanna" w:date="2021-02-09T10:07:00Z">
              <w:rPr>
                <w:sz w:val="24"/>
                <w:szCs w:val="24"/>
              </w:rPr>
            </w:rPrChange>
          </w:rPr>
          <w:delText xml:space="preserve">has </w:delText>
        </w:r>
      </w:del>
      <w:ins w:id="264" w:author="Tassy Zsuzsanna" w:date="2021-02-09T09:52:00Z">
        <w:r w:rsidR="001C7EB5" w:rsidRPr="00B97FA1">
          <w:rPr>
            <w:sz w:val="22"/>
            <w:szCs w:val="22"/>
            <w:rPrChange w:id="265" w:author="Tassy Zsuzsanna" w:date="2021-02-09T10:07:00Z">
              <w:rPr>
                <w:sz w:val="24"/>
                <w:szCs w:val="24"/>
              </w:rPr>
            </w:rPrChange>
          </w:rPr>
          <w:t xml:space="preserve">includes </w:t>
        </w:r>
      </w:ins>
      <w:r w:rsidRPr="00B97FA1">
        <w:rPr>
          <w:sz w:val="22"/>
          <w:szCs w:val="22"/>
          <w:rPrChange w:id="266" w:author="Tassy Zsuzsanna" w:date="2021-02-09T10:07:00Z">
            <w:rPr>
              <w:sz w:val="24"/>
              <w:szCs w:val="24"/>
            </w:rPr>
          </w:rPrChange>
        </w:rPr>
        <w:t xml:space="preserve">a </w:t>
      </w:r>
      <w:del w:id="267" w:author="Tassy Zsuzsanna" w:date="2021-02-09T09:52:00Z">
        <w:r w:rsidRPr="00B97FA1" w:rsidDel="001C7EB5">
          <w:rPr>
            <w:sz w:val="22"/>
            <w:szCs w:val="22"/>
            <w:rPrChange w:id="268" w:author="Tassy Zsuzsanna" w:date="2021-02-09T10:07:00Z">
              <w:rPr>
                <w:sz w:val="24"/>
                <w:szCs w:val="24"/>
              </w:rPr>
            </w:rPrChange>
          </w:rPr>
          <w:delText>list</w:delText>
        </w:r>
        <w:r w:rsidR="00725DC5" w:rsidRPr="00B97FA1" w:rsidDel="001C7EB5">
          <w:rPr>
            <w:sz w:val="22"/>
            <w:szCs w:val="22"/>
            <w:rPrChange w:id="269" w:author="Tassy Zsuzsanna" w:date="2021-02-09T10:07:00Z">
              <w:rPr>
                <w:sz w:val="24"/>
                <w:szCs w:val="24"/>
              </w:rPr>
            </w:rPrChange>
          </w:rPr>
          <w:delText xml:space="preserve"> of literature</w:delText>
        </w:r>
      </w:del>
      <w:ins w:id="270" w:author="Tassy Zsuzsanna" w:date="2021-02-09T09:52:00Z">
        <w:r w:rsidR="001C7EB5" w:rsidRPr="00B97FA1">
          <w:rPr>
            <w:sz w:val="22"/>
            <w:szCs w:val="22"/>
            <w:rPrChange w:id="271" w:author="Tassy Zsuzsanna" w:date="2021-02-09T10:07:00Z">
              <w:rPr>
                <w:sz w:val="24"/>
                <w:szCs w:val="24"/>
              </w:rPr>
            </w:rPrChange>
          </w:rPr>
          <w:t xml:space="preserve">bibliography </w:t>
        </w:r>
      </w:ins>
      <w:r w:rsidR="00725DC5" w:rsidRPr="00B97FA1">
        <w:rPr>
          <w:sz w:val="22"/>
          <w:szCs w:val="22"/>
          <w:rPrChange w:id="272" w:author="Tassy Zsuzsanna" w:date="2021-02-09T10:07:00Z">
            <w:rPr>
              <w:sz w:val="24"/>
              <w:szCs w:val="24"/>
            </w:rPr>
          </w:rPrChange>
        </w:rPr>
        <w:t xml:space="preserve"> </w:t>
      </w:r>
      <w:del w:id="273" w:author="Tassy Zsuzsanna" w:date="2021-02-09T09:49:00Z">
        <w:r w:rsidR="00725DC5" w:rsidRPr="00B97FA1" w:rsidDel="00775AD0">
          <w:rPr>
            <w:sz w:val="22"/>
            <w:szCs w:val="22"/>
            <w:rPrChange w:id="274" w:author="Tassy Zsuzsanna" w:date="2021-02-09T10:07:00Z">
              <w:rPr>
                <w:sz w:val="24"/>
                <w:szCs w:val="24"/>
              </w:rPr>
            </w:rPrChange>
          </w:rPr>
          <w:delText>which</w:delText>
        </w:r>
      </w:del>
      <w:ins w:id="275" w:author="Tassy Zsuzsanna" w:date="2021-02-09T09:49:00Z">
        <w:r w:rsidR="00775AD0" w:rsidRPr="00B97FA1">
          <w:rPr>
            <w:sz w:val="22"/>
            <w:szCs w:val="22"/>
            <w:rPrChange w:id="276" w:author="Tassy Zsuzsanna" w:date="2021-02-09T10:07:00Z">
              <w:rPr>
                <w:sz w:val="24"/>
                <w:szCs w:val="24"/>
              </w:rPr>
            </w:rPrChange>
          </w:rPr>
          <w:t>and</w:t>
        </w:r>
      </w:ins>
      <w:r w:rsidR="00725DC5" w:rsidRPr="00B97FA1">
        <w:rPr>
          <w:sz w:val="22"/>
          <w:szCs w:val="22"/>
          <w:rPrChange w:id="277" w:author="Tassy Zsuzsanna" w:date="2021-02-09T10:07:00Z">
            <w:rPr>
              <w:sz w:val="24"/>
              <w:szCs w:val="24"/>
            </w:rPr>
          </w:rPrChange>
        </w:rPr>
        <w:t xml:space="preserve">, if necessary, </w:t>
      </w:r>
      <w:del w:id="278" w:author="Tassy Zsuzsanna" w:date="2021-02-09T09:49:00Z">
        <w:r w:rsidR="00725DC5" w:rsidRPr="00B97FA1" w:rsidDel="00775AD0">
          <w:rPr>
            <w:sz w:val="22"/>
            <w:szCs w:val="22"/>
            <w:rPrChange w:id="279" w:author="Tassy Zsuzsanna" w:date="2021-02-09T10:07:00Z">
              <w:rPr>
                <w:sz w:val="24"/>
                <w:szCs w:val="24"/>
              </w:rPr>
            </w:rPrChange>
          </w:rPr>
          <w:delText xml:space="preserve">includes </w:delText>
        </w:r>
      </w:del>
      <w:r w:rsidRPr="00B97FA1">
        <w:rPr>
          <w:sz w:val="22"/>
          <w:szCs w:val="22"/>
          <w:rPrChange w:id="280" w:author="Tassy Zsuzsanna" w:date="2021-02-09T10:07:00Z">
            <w:rPr>
              <w:sz w:val="24"/>
              <w:szCs w:val="24"/>
            </w:rPr>
          </w:rPrChange>
        </w:rPr>
        <w:t>document</w:t>
      </w:r>
      <w:r w:rsidR="00725DC5" w:rsidRPr="00B97FA1">
        <w:rPr>
          <w:sz w:val="22"/>
          <w:szCs w:val="22"/>
          <w:rPrChange w:id="281" w:author="Tassy Zsuzsanna" w:date="2021-02-09T10:07:00Z">
            <w:rPr>
              <w:sz w:val="24"/>
              <w:szCs w:val="24"/>
            </w:rPr>
          </w:rPrChange>
        </w:rPr>
        <w:t>s</w:t>
      </w:r>
      <w:r w:rsidRPr="00B97FA1">
        <w:rPr>
          <w:sz w:val="22"/>
          <w:szCs w:val="22"/>
          <w:rPrChange w:id="282" w:author="Tassy Zsuzsanna" w:date="2021-02-09T10:07:00Z">
            <w:rPr>
              <w:sz w:val="24"/>
              <w:szCs w:val="24"/>
            </w:rPr>
          </w:rPrChange>
        </w:rPr>
        <w:t xml:space="preserve"> </w:t>
      </w:r>
      <w:del w:id="283" w:author="Tassy Zsuzsanna" w:date="2021-02-09T09:50:00Z">
        <w:r w:rsidRPr="00B97FA1" w:rsidDel="00775AD0">
          <w:rPr>
            <w:sz w:val="22"/>
            <w:szCs w:val="22"/>
            <w:rPrChange w:id="284" w:author="Tassy Zsuzsanna" w:date="2021-02-09T10:07:00Z">
              <w:rPr>
                <w:sz w:val="24"/>
                <w:szCs w:val="24"/>
              </w:rPr>
            </w:rPrChange>
          </w:rPr>
          <w:delText xml:space="preserve">and results </w:delText>
        </w:r>
      </w:del>
      <w:r w:rsidRPr="00B97FA1">
        <w:rPr>
          <w:sz w:val="22"/>
          <w:szCs w:val="22"/>
          <w:rPrChange w:id="285" w:author="Tassy Zsuzsanna" w:date="2021-02-09T10:07:00Z">
            <w:rPr>
              <w:sz w:val="24"/>
              <w:szCs w:val="24"/>
            </w:rPr>
          </w:rPrChange>
        </w:rPr>
        <w:t>as a proof</w:t>
      </w:r>
      <w:ins w:id="286" w:author="Tassy Zsuzsanna" w:date="2021-02-09T09:50:00Z">
        <w:r w:rsidR="00775AD0" w:rsidRPr="00B97FA1">
          <w:rPr>
            <w:sz w:val="22"/>
            <w:szCs w:val="22"/>
            <w:rPrChange w:id="287" w:author="Tassy Zsuzsanna" w:date="2021-02-09T10:07:00Z">
              <w:rPr>
                <w:sz w:val="24"/>
                <w:szCs w:val="24"/>
              </w:rPr>
            </w:rPrChange>
          </w:rPr>
          <w:t xml:space="preserve"> of results</w:t>
        </w:r>
      </w:ins>
      <w:r w:rsidRPr="00B97FA1">
        <w:rPr>
          <w:sz w:val="22"/>
          <w:szCs w:val="22"/>
          <w:rPrChange w:id="288" w:author="Tassy Zsuzsanna" w:date="2021-02-09T10:07:00Z">
            <w:rPr>
              <w:sz w:val="24"/>
              <w:szCs w:val="24"/>
            </w:rPr>
          </w:rPrChange>
        </w:rPr>
        <w:t>.</w:t>
      </w:r>
    </w:p>
    <w:p w14:paraId="194AECC1" w14:textId="534CFAD0" w:rsidR="00E971DB" w:rsidRPr="00B97FA1" w:rsidRDefault="00E971DB" w:rsidP="008D6998">
      <w:pPr>
        <w:jc w:val="both"/>
        <w:rPr>
          <w:sz w:val="22"/>
          <w:szCs w:val="22"/>
          <w:rPrChange w:id="289" w:author="Tassy Zsuzsanna" w:date="2021-02-09T10:07:00Z">
            <w:rPr>
              <w:sz w:val="24"/>
              <w:szCs w:val="24"/>
            </w:rPr>
          </w:rPrChange>
        </w:rPr>
      </w:pPr>
      <w:r w:rsidRPr="00B97FA1">
        <w:rPr>
          <w:sz w:val="22"/>
          <w:szCs w:val="22"/>
          <w:rPrChange w:id="290" w:author="Tassy Zsuzsanna" w:date="2021-02-09T10:07:00Z">
            <w:rPr>
              <w:sz w:val="24"/>
              <w:szCs w:val="24"/>
            </w:rPr>
          </w:rPrChange>
        </w:rPr>
        <w:t xml:space="preserve">- It </w:t>
      </w:r>
      <w:del w:id="291" w:author="Tassy Zsuzsanna" w:date="2021-02-09T09:52:00Z">
        <w:r w:rsidRPr="00B97FA1" w:rsidDel="001C7EB5">
          <w:rPr>
            <w:sz w:val="22"/>
            <w:szCs w:val="22"/>
            <w:rPrChange w:id="292" w:author="Tassy Zsuzsanna" w:date="2021-02-09T10:07:00Z">
              <w:rPr>
                <w:sz w:val="24"/>
                <w:szCs w:val="24"/>
              </w:rPr>
            </w:rPrChange>
          </w:rPr>
          <w:delText xml:space="preserve">has </w:delText>
        </w:r>
      </w:del>
      <w:ins w:id="293" w:author="Tassy Zsuzsanna" w:date="2021-02-09T09:52:00Z">
        <w:r w:rsidR="001C7EB5" w:rsidRPr="00B97FA1">
          <w:rPr>
            <w:sz w:val="22"/>
            <w:szCs w:val="22"/>
            <w:rPrChange w:id="294" w:author="Tassy Zsuzsanna" w:date="2021-02-09T10:07:00Z">
              <w:rPr>
                <w:sz w:val="24"/>
                <w:szCs w:val="24"/>
              </w:rPr>
            </w:rPrChange>
          </w:rPr>
          <w:t>in</w:t>
        </w:r>
      </w:ins>
      <w:ins w:id="295" w:author="Tassy Zsuzsanna" w:date="2021-03-25T08:36:00Z">
        <w:r w:rsidR="000A71FF">
          <w:rPr>
            <w:sz w:val="22"/>
            <w:szCs w:val="22"/>
          </w:rPr>
          <w:t>cl</w:t>
        </w:r>
      </w:ins>
      <w:ins w:id="296" w:author="Tassy Zsuzsanna" w:date="2021-02-09T09:52:00Z">
        <w:r w:rsidR="001C7EB5" w:rsidRPr="00B97FA1">
          <w:rPr>
            <w:sz w:val="22"/>
            <w:szCs w:val="22"/>
            <w:rPrChange w:id="297" w:author="Tassy Zsuzsanna" w:date="2021-02-09T10:07:00Z">
              <w:rPr>
                <w:sz w:val="24"/>
                <w:szCs w:val="24"/>
              </w:rPr>
            </w:rPrChange>
          </w:rPr>
          <w:t>ude</w:t>
        </w:r>
      </w:ins>
      <w:ins w:id="298" w:author="Tassy Zsuzsanna" w:date="2021-02-09T09:53:00Z">
        <w:r w:rsidR="001C7EB5" w:rsidRPr="00B97FA1">
          <w:rPr>
            <w:sz w:val="22"/>
            <w:szCs w:val="22"/>
            <w:rPrChange w:id="299" w:author="Tassy Zsuzsanna" w:date="2021-02-09T10:07:00Z">
              <w:rPr>
                <w:sz w:val="24"/>
                <w:szCs w:val="24"/>
              </w:rPr>
            </w:rPrChange>
          </w:rPr>
          <w:t>s</w:t>
        </w:r>
      </w:ins>
      <w:ins w:id="300" w:author="Tassy Zsuzsanna" w:date="2021-02-09T09:52:00Z">
        <w:r w:rsidR="001C7EB5" w:rsidRPr="00B97FA1">
          <w:rPr>
            <w:sz w:val="22"/>
            <w:szCs w:val="22"/>
            <w:rPrChange w:id="301" w:author="Tassy Zsuzsanna" w:date="2021-02-09T10:07:00Z">
              <w:rPr>
                <w:sz w:val="24"/>
                <w:szCs w:val="24"/>
              </w:rPr>
            </w:rPrChange>
          </w:rPr>
          <w:t xml:space="preserve"> </w:t>
        </w:r>
      </w:ins>
      <w:del w:id="302" w:author="Tassy Zsuzsanna" w:date="2021-02-09T09:50:00Z">
        <w:r w:rsidRPr="00B97FA1" w:rsidDel="00775AD0">
          <w:rPr>
            <w:sz w:val="22"/>
            <w:szCs w:val="22"/>
            <w:rPrChange w:id="303" w:author="Tassy Zsuzsanna" w:date="2021-02-09T10:07:00Z">
              <w:rPr>
                <w:sz w:val="24"/>
                <w:szCs w:val="24"/>
              </w:rPr>
            </w:rPrChange>
          </w:rPr>
          <w:delText xml:space="preserve">a Hungarian and </w:delText>
        </w:r>
      </w:del>
      <w:r w:rsidR="00725DC5" w:rsidRPr="00B97FA1">
        <w:rPr>
          <w:sz w:val="22"/>
          <w:szCs w:val="22"/>
          <w:rPrChange w:id="304" w:author="Tassy Zsuzsanna" w:date="2021-02-09T10:07:00Z">
            <w:rPr>
              <w:sz w:val="24"/>
              <w:szCs w:val="24"/>
            </w:rPr>
          </w:rPrChange>
        </w:rPr>
        <w:t xml:space="preserve">an English summary </w:t>
      </w:r>
      <w:del w:id="305" w:author="Tassy Zsuzsanna" w:date="2021-02-09T09:50:00Z">
        <w:r w:rsidR="00725DC5" w:rsidRPr="00B97FA1" w:rsidDel="00775AD0">
          <w:rPr>
            <w:sz w:val="22"/>
            <w:szCs w:val="22"/>
            <w:rPrChange w:id="306" w:author="Tassy Zsuzsanna" w:date="2021-02-09T10:07:00Z">
              <w:rPr>
                <w:sz w:val="24"/>
                <w:szCs w:val="24"/>
              </w:rPr>
            </w:rPrChange>
          </w:rPr>
          <w:delText>an</w:delText>
        </w:r>
      </w:del>
      <w:ins w:id="307" w:author="Tassy Zsuzsanna" w:date="2021-02-09T09:50:00Z">
        <w:r w:rsidR="00775AD0" w:rsidRPr="00B97FA1">
          <w:rPr>
            <w:sz w:val="22"/>
            <w:szCs w:val="22"/>
            <w:rPrChange w:id="308" w:author="Tassy Zsuzsanna" w:date="2021-02-09T10:07:00Z">
              <w:rPr>
                <w:sz w:val="24"/>
                <w:szCs w:val="24"/>
              </w:rPr>
            </w:rPrChange>
          </w:rPr>
          <w:t>.</w:t>
        </w:r>
      </w:ins>
      <w:del w:id="309" w:author="Tassy Zsuzsanna" w:date="2021-02-09T09:50:00Z">
        <w:r w:rsidR="00725DC5" w:rsidRPr="00B97FA1" w:rsidDel="00775AD0">
          <w:rPr>
            <w:sz w:val="22"/>
            <w:szCs w:val="22"/>
            <w:rPrChange w:id="310" w:author="Tassy Zsuzsanna" w:date="2021-02-09T10:07:00Z">
              <w:rPr>
                <w:sz w:val="24"/>
                <w:szCs w:val="24"/>
              </w:rPr>
            </w:rPrChange>
          </w:rPr>
          <w:delText xml:space="preserve">d </w:delText>
        </w:r>
      </w:del>
    </w:p>
    <w:p w14:paraId="6A695871" w14:textId="467A5FEC" w:rsidR="00725DC5" w:rsidRPr="00B97FA1" w:rsidRDefault="00725DC5" w:rsidP="008D6998">
      <w:pPr>
        <w:jc w:val="both"/>
        <w:rPr>
          <w:sz w:val="22"/>
          <w:szCs w:val="22"/>
          <w:rPrChange w:id="311" w:author="Tassy Zsuzsanna" w:date="2021-02-09T10:07:00Z">
            <w:rPr/>
          </w:rPrChange>
        </w:rPr>
      </w:pPr>
      <w:r w:rsidRPr="00B97FA1">
        <w:rPr>
          <w:sz w:val="22"/>
          <w:szCs w:val="22"/>
          <w:rPrChange w:id="312" w:author="Tassy Zsuzsanna" w:date="2021-02-09T10:07:00Z">
            <w:rPr>
              <w:sz w:val="24"/>
              <w:szCs w:val="24"/>
            </w:rPr>
          </w:rPrChange>
        </w:rPr>
        <w:t xml:space="preserve">- </w:t>
      </w:r>
      <w:ins w:id="313" w:author="Tassy Zsuzsanna" w:date="2021-02-09T09:50:00Z">
        <w:r w:rsidR="00775AD0" w:rsidRPr="00B97FA1">
          <w:rPr>
            <w:sz w:val="22"/>
            <w:szCs w:val="22"/>
            <w:rPrChange w:id="314" w:author="Tassy Zsuzsanna" w:date="2021-02-09T10:07:00Z">
              <w:rPr>
                <w:sz w:val="24"/>
                <w:szCs w:val="24"/>
              </w:rPr>
            </w:rPrChange>
          </w:rPr>
          <w:t>I</w:t>
        </w:r>
      </w:ins>
      <w:del w:id="315" w:author="Tassy Zsuzsanna" w:date="2021-02-09T09:50:00Z">
        <w:r w:rsidRPr="00B97FA1" w:rsidDel="00775AD0">
          <w:rPr>
            <w:sz w:val="22"/>
            <w:szCs w:val="22"/>
            <w:rPrChange w:id="316" w:author="Tassy Zsuzsanna" w:date="2021-02-09T10:07:00Z">
              <w:rPr>
                <w:sz w:val="24"/>
                <w:szCs w:val="24"/>
              </w:rPr>
            </w:rPrChange>
          </w:rPr>
          <w:delText>i</w:delText>
        </w:r>
      </w:del>
      <w:r w:rsidRPr="00B97FA1">
        <w:rPr>
          <w:sz w:val="22"/>
          <w:szCs w:val="22"/>
          <w:rPrChange w:id="317" w:author="Tassy Zsuzsanna" w:date="2021-02-09T10:07:00Z">
            <w:rPr>
              <w:sz w:val="24"/>
              <w:szCs w:val="24"/>
            </w:rPr>
          </w:rPrChange>
        </w:rPr>
        <w:t>t should be the own</w:t>
      </w:r>
      <w:r w:rsidR="00AE3C6A" w:rsidRPr="00B97FA1">
        <w:rPr>
          <w:sz w:val="22"/>
          <w:szCs w:val="22"/>
          <w:rPrChange w:id="318" w:author="Tassy Zsuzsanna" w:date="2021-02-09T10:07:00Z">
            <w:rPr>
              <w:sz w:val="24"/>
              <w:szCs w:val="24"/>
            </w:rPr>
          </w:rPrChange>
        </w:rPr>
        <w:t xml:space="preserve"> work of the Ph</w:t>
      </w:r>
      <w:del w:id="319" w:author="Tassy Zsuzsanna" w:date="2021-02-09T09:50:00Z">
        <w:r w:rsidR="00AE3C6A" w:rsidRPr="00B97FA1" w:rsidDel="00775AD0">
          <w:rPr>
            <w:sz w:val="22"/>
            <w:szCs w:val="22"/>
            <w:rPrChange w:id="320" w:author="Tassy Zsuzsanna" w:date="2021-02-09T10:07:00Z">
              <w:rPr>
                <w:sz w:val="24"/>
                <w:szCs w:val="24"/>
              </w:rPr>
            </w:rPrChange>
          </w:rPr>
          <w:delText>.</w:delText>
        </w:r>
      </w:del>
      <w:r w:rsidR="00AE3C6A" w:rsidRPr="00B97FA1">
        <w:rPr>
          <w:sz w:val="22"/>
          <w:szCs w:val="22"/>
          <w:rPrChange w:id="321" w:author="Tassy Zsuzsanna" w:date="2021-02-09T10:07:00Z">
            <w:rPr>
              <w:sz w:val="24"/>
              <w:szCs w:val="24"/>
            </w:rPr>
          </w:rPrChange>
        </w:rPr>
        <w:t>D</w:t>
      </w:r>
      <w:del w:id="322" w:author="Tassy Zsuzsanna" w:date="2021-02-09T09:51:00Z">
        <w:r w:rsidR="00AE3C6A" w:rsidRPr="00B97FA1" w:rsidDel="00775AD0">
          <w:rPr>
            <w:sz w:val="22"/>
            <w:szCs w:val="22"/>
            <w:rPrChange w:id="323" w:author="Tassy Zsuzsanna" w:date="2021-02-09T10:07:00Z">
              <w:rPr>
                <w:sz w:val="24"/>
                <w:szCs w:val="24"/>
              </w:rPr>
            </w:rPrChange>
          </w:rPr>
          <w:delText>.</w:delText>
        </w:r>
      </w:del>
      <w:r w:rsidR="00AE3C6A" w:rsidRPr="00B97FA1">
        <w:rPr>
          <w:sz w:val="22"/>
          <w:szCs w:val="22"/>
          <w:rPrChange w:id="324" w:author="Tassy Zsuzsanna" w:date="2021-02-09T10:07:00Z">
            <w:rPr>
              <w:sz w:val="24"/>
              <w:szCs w:val="24"/>
            </w:rPr>
          </w:rPrChange>
        </w:rPr>
        <w:t xml:space="preserve"> student of the proper high standard expected.</w:t>
      </w:r>
      <w:r w:rsidRPr="00B97FA1">
        <w:rPr>
          <w:sz w:val="22"/>
          <w:szCs w:val="22"/>
          <w:rPrChange w:id="325" w:author="Tassy Zsuzsanna" w:date="2021-02-09T10:07:00Z">
            <w:rPr>
              <w:sz w:val="24"/>
              <w:szCs w:val="24"/>
            </w:rPr>
          </w:rPrChange>
        </w:rPr>
        <w:t xml:space="preserve"> </w:t>
      </w:r>
    </w:p>
    <w:p w14:paraId="6672C6F5" w14:textId="77777777" w:rsidR="00E971DB" w:rsidRPr="00B97FA1" w:rsidRDefault="00E971DB" w:rsidP="00E971DB">
      <w:pPr>
        <w:ind w:firstLine="708"/>
        <w:jc w:val="both"/>
        <w:rPr>
          <w:sz w:val="22"/>
          <w:szCs w:val="22"/>
          <w:rPrChange w:id="326" w:author="Tassy Zsuzsanna" w:date="2021-02-09T10:07:00Z">
            <w:rPr/>
          </w:rPrChange>
        </w:rPr>
      </w:pPr>
    </w:p>
    <w:p w14:paraId="5C479206" w14:textId="77777777" w:rsidR="00565320" w:rsidRPr="00B97FA1" w:rsidRDefault="00850D25" w:rsidP="00565320">
      <w:pPr>
        <w:jc w:val="both"/>
        <w:rPr>
          <w:sz w:val="22"/>
          <w:szCs w:val="22"/>
          <w:rPrChange w:id="327" w:author="Tassy Zsuzsanna" w:date="2021-02-09T10:07:00Z">
            <w:rPr>
              <w:sz w:val="24"/>
              <w:szCs w:val="24"/>
            </w:rPr>
          </w:rPrChange>
        </w:rPr>
      </w:pPr>
      <w:r w:rsidRPr="00B97FA1">
        <w:rPr>
          <w:sz w:val="22"/>
          <w:szCs w:val="22"/>
          <w:u w:val="single"/>
          <w:rPrChange w:id="328" w:author="Tassy Zsuzsanna" w:date="2021-02-09T10:07:00Z">
            <w:rPr>
              <w:sz w:val="24"/>
              <w:szCs w:val="24"/>
              <w:u w:val="single"/>
            </w:rPr>
          </w:rPrChange>
        </w:rPr>
        <w:t>The structure of the dissertation</w:t>
      </w:r>
      <w:r w:rsidR="00AE3C6A" w:rsidRPr="00B97FA1">
        <w:rPr>
          <w:sz w:val="22"/>
          <w:szCs w:val="22"/>
          <w:u w:val="single"/>
          <w:rPrChange w:id="329" w:author="Tassy Zsuzsanna" w:date="2021-02-09T10:07:00Z">
            <w:rPr>
              <w:sz w:val="24"/>
              <w:szCs w:val="24"/>
              <w:u w:val="single"/>
            </w:rPr>
          </w:rPrChange>
        </w:rPr>
        <w:t xml:space="preserve"> </w:t>
      </w:r>
      <w:r w:rsidR="00AE3C6A" w:rsidRPr="00B97FA1">
        <w:rPr>
          <w:sz w:val="22"/>
          <w:szCs w:val="22"/>
          <w:rPrChange w:id="330" w:author="Tassy Zsuzsanna" w:date="2021-02-09T10:07:00Z">
            <w:rPr>
              <w:sz w:val="24"/>
              <w:szCs w:val="24"/>
            </w:rPr>
          </w:rPrChange>
        </w:rPr>
        <w:t>should be as follows:</w:t>
      </w:r>
      <w:r w:rsidR="00565320" w:rsidRPr="00B97FA1">
        <w:rPr>
          <w:sz w:val="22"/>
          <w:szCs w:val="22"/>
          <w:rPrChange w:id="331" w:author="Tassy Zsuzsanna" w:date="2021-02-09T10:07:00Z">
            <w:rPr>
              <w:sz w:val="24"/>
              <w:szCs w:val="24"/>
            </w:rPr>
          </w:rPrChange>
        </w:rPr>
        <w:t xml:space="preserve"> </w:t>
      </w:r>
    </w:p>
    <w:p w14:paraId="40B9D509" w14:textId="77777777" w:rsidR="00565320" w:rsidRPr="00B97FA1" w:rsidRDefault="00565320" w:rsidP="00BA353A">
      <w:pPr>
        <w:jc w:val="both"/>
        <w:rPr>
          <w:sz w:val="22"/>
          <w:szCs w:val="22"/>
          <w:rPrChange w:id="332" w:author="Tassy Zsuzsanna" w:date="2021-02-09T10:07:00Z">
            <w:rPr>
              <w:sz w:val="24"/>
              <w:szCs w:val="24"/>
            </w:rPr>
          </w:rPrChange>
        </w:rPr>
      </w:pPr>
      <w:r w:rsidRPr="00B97FA1">
        <w:rPr>
          <w:sz w:val="22"/>
          <w:szCs w:val="22"/>
          <w:rPrChange w:id="333" w:author="Tassy Zsuzsanna" w:date="2021-02-09T10:07:00Z">
            <w:rPr>
              <w:sz w:val="24"/>
              <w:szCs w:val="24"/>
            </w:rPr>
          </w:rPrChange>
        </w:rPr>
        <w:t xml:space="preserve">- Contents (using decimal numbering to denote </w:t>
      </w:r>
      <w:r w:rsidR="00F46229" w:rsidRPr="00B97FA1">
        <w:rPr>
          <w:sz w:val="22"/>
          <w:szCs w:val="22"/>
          <w:rPrChange w:id="334" w:author="Tassy Zsuzsanna" w:date="2021-02-09T10:07:00Z">
            <w:rPr>
              <w:sz w:val="24"/>
              <w:szCs w:val="24"/>
            </w:rPr>
          </w:rPrChange>
        </w:rPr>
        <w:t xml:space="preserve">chapters, sub-chapters, </w:t>
      </w:r>
      <w:r w:rsidRPr="00B97FA1">
        <w:rPr>
          <w:sz w:val="22"/>
          <w:szCs w:val="22"/>
          <w:rPrChange w:id="335" w:author="Tassy Zsuzsanna" w:date="2021-02-09T10:07:00Z">
            <w:rPr>
              <w:sz w:val="24"/>
              <w:szCs w:val="24"/>
            </w:rPr>
          </w:rPrChange>
        </w:rPr>
        <w:t>sections</w:t>
      </w:r>
      <w:r w:rsidR="00F46229" w:rsidRPr="00B97FA1">
        <w:rPr>
          <w:sz w:val="22"/>
          <w:szCs w:val="22"/>
          <w:rPrChange w:id="336" w:author="Tassy Zsuzsanna" w:date="2021-02-09T10:07:00Z">
            <w:rPr>
              <w:sz w:val="24"/>
              <w:szCs w:val="24"/>
            </w:rPr>
          </w:rPrChange>
        </w:rPr>
        <w:t xml:space="preserve"> and the numbered appendices, if any</w:t>
      </w:r>
      <w:r w:rsidRPr="00B97FA1">
        <w:rPr>
          <w:sz w:val="22"/>
          <w:szCs w:val="22"/>
          <w:rPrChange w:id="337" w:author="Tassy Zsuzsanna" w:date="2021-02-09T10:07:00Z">
            <w:rPr>
              <w:sz w:val="24"/>
              <w:szCs w:val="24"/>
            </w:rPr>
          </w:rPrChange>
        </w:rPr>
        <w:t>)</w:t>
      </w:r>
    </w:p>
    <w:p w14:paraId="342E807A" w14:textId="77777777" w:rsidR="00565320" w:rsidRPr="00B97FA1" w:rsidRDefault="00565320" w:rsidP="00BA353A">
      <w:pPr>
        <w:jc w:val="both"/>
        <w:rPr>
          <w:sz w:val="22"/>
          <w:szCs w:val="22"/>
          <w:rPrChange w:id="338" w:author="Tassy Zsuzsanna" w:date="2021-02-09T10:07:00Z">
            <w:rPr>
              <w:sz w:val="24"/>
              <w:szCs w:val="24"/>
            </w:rPr>
          </w:rPrChange>
        </w:rPr>
      </w:pPr>
      <w:r w:rsidRPr="00B97FA1">
        <w:rPr>
          <w:sz w:val="22"/>
          <w:szCs w:val="22"/>
          <w:rPrChange w:id="339" w:author="Tassy Zsuzsanna" w:date="2021-02-09T10:07:00Z">
            <w:rPr>
              <w:sz w:val="24"/>
              <w:szCs w:val="24"/>
            </w:rPr>
          </w:rPrChange>
        </w:rPr>
        <w:t>- List of</w:t>
      </w:r>
      <w:r w:rsidR="00F46229" w:rsidRPr="00B97FA1">
        <w:rPr>
          <w:sz w:val="22"/>
          <w:szCs w:val="22"/>
          <w:rPrChange w:id="340" w:author="Tassy Zsuzsanna" w:date="2021-02-09T10:07:00Z">
            <w:rPr>
              <w:sz w:val="24"/>
              <w:szCs w:val="24"/>
            </w:rPr>
          </w:rPrChange>
        </w:rPr>
        <w:t xml:space="preserve"> legend</w:t>
      </w:r>
      <w:r w:rsidRPr="00B97FA1">
        <w:rPr>
          <w:sz w:val="22"/>
          <w:szCs w:val="22"/>
          <w:rPrChange w:id="341" w:author="Tassy Zsuzsanna" w:date="2021-02-09T10:07:00Z">
            <w:rPr>
              <w:sz w:val="24"/>
              <w:szCs w:val="24"/>
            </w:rPr>
          </w:rPrChange>
        </w:rPr>
        <w:t xml:space="preserve"> and</w:t>
      </w:r>
      <w:r w:rsidR="00F46229" w:rsidRPr="00B97FA1">
        <w:rPr>
          <w:sz w:val="22"/>
          <w:szCs w:val="22"/>
          <w:rPrChange w:id="342" w:author="Tassy Zsuzsanna" w:date="2021-02-09T10:07:00Z">
            <w:rPr>
              <w:sz w:val="24"/>
              <w:szCs w:val="24"/>
            </w:rPr>
          </w:rPrChange>
        </w:rPr>
        <w:t xml:space="preserve"> </w:t>
      </w:r>
      <w:r w:rsidR="00092E90" w:rsidRPr="00B97FA1">
        <w:rPr>
          <w:sz w:val="22"/>
          <w:szCs w:val="22"/>
          <w:rPrChange w:id="343" w:author="Tassy Zsuzsanna" w:date="2021-02-09T10:07:00Z">
            <w:rPr>
              <w:sz w:val="24"/>
              <w:szCs w:val="24"/>
            </w:rPr>
          </w:rPrChange>
        </w:rPr>
        <w:t>abbreviations if</w:t>
      </w:r>
      <w:r w:rsidRPr="00B97FA1">
        <w:rPr>
          <w:sz w:val="22"/>
          <w:szCs w:val="22"/>
          <w:rPrChange w:id="344" w:author="Tassy Zsuzsanna" w:date="2021-02-09T10:07:00Z">
            <w:rPr>
              <w:sz w:val="24"/>
              <w:szCs w:val="24"/>
            </w:rPr>
          </w:rPrChange>
        </w:rPr>
        <w:t xml:space="preserve"> ne</w:t>
      </w:r>
      <w:r w:rsidR="00F46229" w:rsidRPr="00B97FA1">
        <w:rPr>
          <w:sz w:val="22"/>
          <w:szCs w:val="22"/>
          <w:rPrChange w:id="345" w:author="Tassy Zsuzsanna" w:date="2021-02-09T10:07:00Z">
            <w:rPr>
              <w:sz w:val="24"/>
              <w:szCs w:val="24"/>
            </w:rPr>
          </w:rPrChange>
        </w:rPr>
        <w:t>cessary</w:t>
      </w:r>
      <w:r w:rsidR="00995B88" w:rsidRPr="00B97FA1">
        <w:rPr>
          <w:sz w:val="22"/>
          <w:szCs w:val="22"/>
          <w:rPrChange w:id="346" w:author="Tassy Zsuzsanna" w:date="2021-02-09T10:07:00Z">
            <w:rPr>
              <w:sz w:val="24"/>
              <w:szCs w:val="24"/>
            </w:rPr>
          </w:rPrChange>
        </w:rPr>
        <w:t xml:space="preserve"> due to their volume</w:t>
      </w:r>
    </w:p>
    <w:p w14:paraId="7703A9B9" w14:textId="1A01766A" w:rsidR="00565320" w:rsidRPr="00B97FA1" w:rsidRDefault="00565320" w:rsidP="00BA353A">
      <w:pPr>
        <w:jc w:val="both"/>
        <w:rPr>
          <w:sz w:val="22"/>
          <w:szCs w:val="22"/>
          <w:rPrChange w:id="347" w:author="Tassy Zsuzsanna" w:date="2021-02-09T10:07:00Z">
            <w:rPr>
              <w:sz w:val="24"/>
              <w:szCs w:val="24"/>
            </w:rPr>
          </w:rPrChange>
        </w:rPr>
      </w:pPr>
      <w:r w:rsidRPr="00B97FA1">
        <w:rPr>
          <w:sz w:val="22"/>
          <w:szCs w:val="22"/>
          <w:rPrChange w:id="348" w:author="Tassy Zsuzsanna" w:date="2021-02-09T10:07:00Z">
            <w:rPr>
              <w:sz w:val="24"/>
              <w:szCs w:val="24"/>
            </w:rPr>
          </w:rPrChange>
        </w:rPr>
        <w:t xml:space="preserve">-Introduction (the importance of the </w:t>
      </w:r>
      <w:del w:id="349" w:author="Tassy Zsuzsanna" w:date="2021-02-09T09:53:00Z">
        <w:r w:rsidRPr="00B97FA1" w:rsidDel="001C7EB5">
          <w:rPr>
            <w:sz w:val="22"/>
            <w:szCs w:val="22"/>
            <w:rPrChange w:id="350" w:author="Tassy Zsuzsanna" w:date="2021-02-09T10:07:00Z">
              <w:rPr>
                <w:sz w:val="24"/>
                <w:szCs w:val="24"/>
              </w:rPr>
            </w:rPrChange>
          </w:rPr>
          <w:delText>subject</w:delText>
        </w:r>
      </w:del>
      <w:ins w:id="351" w:author="Tassy Zsuzsanna" w:date="2021-02-09T09:53:00Z">
        <w:r w:rsidR="001C7EB5" w:rsidRPr="00B97FA1">
          <w:rPr>
            <w:sz w:val="22"/>
            <w:szCs w:val="22"/>
            <w:rPrChange w:id="352" w:author="Tassy Zsuzsanna" w:date="2021-02-09T10:07:00Z">
              <w:rPr>
                <w:sz w:val="24"/>
                <w:szCs w:val="24"/>
              </w:rPr>
            </w:rPrChange>
          </w:rPr>
          <w:t>topic</w:t>
        </w:r>
      </w:ins>
      <w:r w:rsidR="00BA353A" w:rsidRPr="00B97FA1">
        <w:rPr>
          <w:sz w:val="22"/>
          <w:szCs w:val="22"/>
          <w:rPrChange w:id="353" w:author="Tassy Zsuzsanna" w:date="2021-02-09T10:07:00Z">
            <w:rPr>
              <w:sz w:val="24"/>
              <w:szCs w:val="24"/>
            </w:rPr>
          </w:rPrChange>
        </w:rPr>
        <w:t>,</w:t>
      </w:r>
      <w:ins w:id="354" w:author="Tassy Zsuzsanna" w:date="2021-02-09T08:22:00Z">
        <w:r w:rsidR="00180775" w:rsidRPr="00B97FA1">
          <w:rPr>
            <w:sz w:val="22"/>
            <w:szCs w:val="22"/>
            <w:rPrChange w:id="355" w:author="Tassy Zsuzsanna" w:date="2021-02-09T10:07:00Z">
              <w:rPr>
                <w:sz w:val="24"/>
                <w:szCs w:val="24"/>
              </w:rPr>
            </w:rPrChange>
          </w:rPr>
          <w:t xml:space="preserve"> </w:t>
        </w:r>
      </w:ins>
      <w:del w:id="356" w:author="Tassy Zsuzsanna" w:date="2021-02-09T08:22:00Z">
        <w:r w:rsidRPr="00B97FA1" w:rsidDel="00180775">
          <w:rPr>
            <w:sz w:val="22"/>
            <w:szCs w:val="22"/>
            <w:rPrChange w:id="357" w:author="Tassy Zsuzsanna" w:date="2021-02-09T10:07:00Z">
              <w:rPr>
                <w:sz w:val="24"/>
                <w:szCs w:val="24"/>
              </w:rPr>
            </w:rPrChange>
          </w:rPr>
          <w:delText xml:space="preserve"> , </w:delText>
        </w:r>
        <w:r w:rsidRPr="00B97FA1" w:rsidDel="00180775">
          <w:rPr>
            <w:sz w:val="22"/>
            <w:szCs w:val="22"/>
            <w:rPrChange w:id="358" w:author="Tassy Zsuzsanna" w:date="2021-02-09T10:07:00Z">
              <w:rPr>
                <w:sz w:val="24"/>
                <w:szCs w:val="24"/>
              </w:rPr>
            </w:rPrChange>
          </w:rPr>
          <w:br/>
        </w:r>
      </w:del>
      <w:r w:rsidRPr="00B97FA1">
        <w:rPr>
          <w:sz w:val="22"/>
          <w:szCs w:val="22"/>
          <w:rPrChange w:id="359" w:author="Tassy Zsuzsanna" w:date="2021-02-09T10:07:00Z">
            <w:rPr>
              <w:sz w:val="24"/>
              <w:szCs w:val="24"/>
            </w:rPr>
          </w:rPrChange>
        </w:rPr>
        <w:t>problems to solve)</w:t>
      </w:r>
    </w:p>
    <w:p w14:paraId="62932381" w14:textId="77777777" w:rsidR="00995B88" w:rsidRPr="00B97FA1" w:rsidRDefault="00995B88" w:rsidP="00BA353A">
      <w:pPr>
        <w:jc w:val="both"/>
        <w:rPr>
          <w:sz w:val="22"/>
          <w:szCs w:val="22"/>
          <w:rPrChange w:id="360" w:author="Tassy Zsuzsanna" w:date="2021-02-09T10:07:00Z">
            <w:rPr>
              <w:sz w:val="24"/>
              <w:szCs w:val="24"/>
            </w:rPr>
          </w:rPrChange>
        </w:rPr>
      </w:pPr>
      <w:r w:rsidRPr="00B97FA1">
        <w:rPr>
          <w:sz w:val="22"/>
          <w:szCs w:val="22"/>
          <w:rPrChange w:id="361" w:author="Tassy Zsuzsanna" w:date="2021-02-09T10:07:00Z">
            <w:rPr>
              <w:sz w:val="24"/>
              <w:szCs w:val="24"/>
            </w:rPr>
          </w:rPrChange>
        </w:rPr>
        <w:t>- Objectives to achieve</w:t>
      </w:r>
    </w:p>
    <w:p w14:paraId="41C5EB19" w14:textId="73B11334" w:rsidR="00565320" w:rsidRPr="00B97FA1" w:rsidRDefault="00565320" w:rsidP="00BA353A">
      <w:pPr>
        <w:ind w:left="-142"/>
        <w:jc w:val="both"/>
        <w:rPr>
          <w:sz w:val="22"/>
          <w:szCs w:val="22"/>
          <w:rPrChange w:id="362" w:author="Tassy Zsuzsanna" w:date="2021-02-09T10:07:00Z">
            <w:rPr>
              <w:sz w:val="24"/>
              <w:szCs w:val="24"/>
            </w:rPr>
          </w:rPrChange>
        </w:rPr>
      </w:pPr>
      <w:r w:rsidRPr="00B97FA1">
        <w:rPr>
          <w:sz w:val="22"/>
          <w:szCs w:val="22"/>
          <w:rPrChange w:id="363" w:author="Tassy Zsuzsanna" w:date="2021-02-09T10:07:00Z">
            <w:rPr>
              <w:sz w:val="24"/>
              <w:szCs w:val="24"/>
            </w:rPr>
          </w:rPrChange>
        </w:rPr>
        <w:tab/>
        <w:t xml:space="preserve">- </w:t>
      </w:r>
      <w:ins w:id="364" w:author="Tassy Zsuzsanna" w:date="2021-02-09T09:53:00Z">
        <w:r w:rsidR="001C7EB5" w:rsidRPr="00B97FA1">
          <w:rPr>
            <w:sz w:val="22"/>
            <w:szCs w:val="22"/>
            <w:rPrChange w:id="365" w:author="Tassy Zsuzsanna" w:date="2021-02-09T10:07:00Z">
              <w:rPr>
                <w:sz w:val="24"/>
                <w:szCs w:val="24"/>
              </w:rPr>
            </w:rPrChange>
          </w:rPr>
          <w:t>Literature o</w:t>
        </w:r>
      </w:ins>
      <w:del w:id="366" w:author="Tassy Zsuzsanna" w:date="2021-02-09T09:53:00Z">
        <w:r w:rsidRPr="00B97FA1" w:rsidDel="001C7EB5">
          <w:rPr>
            <w:sz w:val="22"/>
            <w:szCs w:val="22"/>
            <w:rPrChange w:id="367" w:author="Tassy Zsuzsanna" w:date="2021-02-09T10:07:00Z">
              <w:rPr>
                <w:sz w:val="24"/>
                <w:szCs w:val="24"/>
              </w:rPr>
            </w:rPrChange>
          </w:rPr>
          <w:delText>O</w:delText>
        </w:r>
      </w:del>
      <w:r w:rsidRPr="00B97FA1">
        <w:rPr>
          <w:sz w:val="22"/>
          <w:szCs w:val="22"/>
          <w:rPrChange w:id="368" w:author="Tassy Zsuzsanna" w:date="2021-02-09T10:07:00Z">
            <w:rPr>
              <w:sz w:val="24"/>
              <w:szCs w:val="24"/>
            </w:rPr>
          </w:rPrChange>
        </w:rPr>
        <w:t>verview</w:t>
      </w:r>
      <w:del w:id="369" w:author="Tassy Zsuzsanna" w:date="2021-02-09T09:53:00Z">
        <w:r w:rsidRPr="00B97FA1" w:rsidDel="001C7EB5">
          <w:rPr>
            <w:sz w:val="22"/>
            <w:szCs w:val="22"/>
            <w:rPrChange w:id="370" w:author="Tassy Zsuzsanna" w:date="2021-02-09T10:07:00Z">
              <w:rPr>
                <w:sz w:val="24"/>
                <w:szCs w:val="24"/>
              </w:rPr>
            </w:rPrChange>
          </w:rPr>
          <w:delText xml:space="preserve"> of literature</w:delText>
        </w:r>
      </w:del>
    </w:p>
    <w:p w14:paraId="60D8F2C0" w14:textId="77777777" w:rsidR="00565320" w:rsidRPr="00B97FA1" w:rsidRDefault="00565320" w:rsidP="00BA353A">
      <w:pPr>
        <w:ind w:left="-142"/>
        <w:jc w:val="both"/>
        <w:rPr>
          <w:sz w:val="22"/>
          <w:szCs w:val="22"/>
          <w:rPrChange w:id="371" w:author="Tassy Zsuzsanna" w:date="2021-02-09T10:07:00Z">
            <w:rPr>
              <w:sz w:val="24"/>
              <w:szCs w:val="24"/>
            </w:rPr>
          </w:rPrChange>
        </w:rPr>
      </w:pPr>
      <w:r w:rsidRPr="00B97FA1">
        <w:rPr>
          <w:sz w:val="22"/>
          <w:szCs w:val="22"/>
          <w:rPrChange w:id="372" w:author="Tassy Zsuzsanna" w:date="2021-02-09T10:07:00Z">
            <w:rPr>
              <w:sz w:val="24"/>
              <w:szCs w:val="24"/>
            </w:rPr>
          </w:rPrChange>
        </w:rPr>
        <w:tab/>
        <w:t>- Materials and method</w:t>
      </w:r>
      <w:r w:rsidR="00BA353A" w:rsidRPr="00B97FA1">
        <w:rPr>
          <w:sz w:val="22"/>
          <w:szCs w:val="22"/>
          <w:rPrChange w:id="373" w:author="Tassy Zsuzsanna" w:date="2021-02-09T10:07:00Z">
            <w:rPr>
              <w:sz w:val="24"/>
              <w:szCs w:val="24"/>
            </w:rPr>
          </w:rPrChange>
        </w:rPr>
        <w:t>s</w:t>
      </w:r>
    </w:p>
    <w:p w14:paraId="7DE59354" w14:textId="77777777" w:rsidR="00565320" w:rsidRPr="00B97FA1" w:rsidRDefault="00565320" w:rsidP="00995B88">
      <w:pPr>
        <w:ind w:left="-142"/>
        <w:jc w:val="both"/>
        <w:rPr>
          <w:sz w:val="22"/>
          <w:szCs w:val="22"/>
          <w:rPrChange w:id="374" w:author="Tassy Zsuzsanna" w:date="2021-02-09T10:07:00Z">
            <w:rPr>
              <w:sz w:val="24"/>
              <w:szCs w:val="24"/>
            </w:rPr>
          </w:rPrChange>
        </w:rPr>
      </w:pPr>
      <w:r w:rsidRPr="00B97FA1">
        <w:rPr>
          <w:sz w:val="22"/>
          <w:szCs w:val="22"/>
          <w:rPrChange w:id="375" w:author="Tassy Zsuzsanna" w:date="2021-02-09T10:07:00Z">
            <w:rPr>
              <w:sz w:val="24"/>
              <w:szCs w:val="24"/>
            </w:rPr>
          </w:rPrChange>
        </w:rPr>
        <w:tab/>
        <w:t xml:space="preserve">- Results </w:t>
      </w:r>
      <w:r w:rsidR="00995B88" w:rsidRPr="00B97FA1">
        <w:rPr>
          <w:sz w:val="22"/>
          <w:szCs w:val="22"/>
          <w:rPrChange w:id="376" w:author="Tassy Zsuzsanna" w:date="2021-02-09T10:07:00Z">
            <w:rPr>
              <w:sz w:val="24"/>
              <w:szCs w:val="24"/>
            </w:rPr>
          </w:rPrChange>
        </w:rPr>
        <w:t xml:space="preserve">and their discussion </w:t>
      </w:r>
    </w:p>
    <w:p w14:paraId="6B51E6B6" w14:textId="77777777" w:rsidR="00565320" w:rsidRPr="00B97FA1" w:rsidRDefault="00565320" w:rsidP="00BA353A">
      <w:pPr>
        <w:ind w:left="-142"/>
        <w:jc w:val="both"/>
        <w:rPr>
          <w:sz w:val="22"/>
          <w:szCs w:val="22"/>
          <w:rPrChange w:id="377" w:author="Tassy Zsuzsanna" w:date="2021-02-09T10:07:00Z">
            <w:rPr>
              <w:sz w:val="24"/>
              <w:szCs w:val="24"/>
            </w:rPr>
          </w:rPrChange>
        </w:rPr>
      </w:pPr>
      <w:r w:rsidRPr="00B97FA1">
        <w:rPr>
          <w:sz w:val="22"/>
          <w:szCs w:val="22"/>
          <w:rPrChange w:id="378" w:author="Tassy Zsuzsanna" w:date="2021-02-09T10:07:00Z">
            <w:rPr>
              <w:sz w:val="24"/>
              <w:szCs w:val="24"/>
            </w:rPr>
          </w:rPrChange>
        </w:rPr>
        <w:tab/>
      </w:r>
      <w:r w:rsidR="00BA353A" w:rsidRPr="00B97FA1">
        <w:rPr>
          <w:sz w:val="22"/>
          <w:szCs w:val="22"/>
          <w:rPrChange w:id="379" w:author="Tassy Zsuzsanna" w:date="2021-02-09T10:07:00Z">
            <w:rPr>
              <w:sz w:val="24"/>
              <w:szCs w:val="24"/>
            </w:rPr>
          </w:rPrChange>
        </w:rPr>
        <w:t>-Conclusions and recommendations</w:t>
      </w:r>
    </w:p>
    <w:p w14:paraId="400CD538" w14:textId="77777777" w:rsidR="00995B88" w:rsidRPr="00B97FA1" w:rsidRDefault="00995B88" w:rsidP="00BA353A">
      <w:pPr>
        <w:ind w:left="-142"/>
        <w:jc w:val="both"/>
        <w:rPr>
          <w:sz w:val="22"/>
          <w:szCs w:val="22"/>
          <w:rPrChange w:id="380" w:author="Tassy Zsuzsanna" w:date="2021-02-09T10:07:00Z">
            <w:rPr>
              <w:sz w:val="24"/>
              <w:szCs w:val="24"/>
            </w:rPr>
          </w:rPrChange>
        </w:rPr>
      </w:pPr>
      <w:r w:rsidRPr="00B97FA1">
        <w:rPr>
          <w:sz w:val="22"/>
          <w:szCs w:val="22"/>
          <w:rPrChange w:id="381" w:author="Tassy Zsuzsanna" w:date="2021-02-09T10:07:00Z">
            <w:rPr>
              <w:sz w:val="24"/>
              <w:szCs w:val="24"/>
            </w:rPr>
          </w:rPrChange>
        </w:rPr>
        <w:t xml:space="preserve">   -New scientific results</w:t>
      </w:r>
    </w:p>
    <w:p w14:paraId="475C9DFC" w14:textId="6B3AA115" w:rsidR="00BA353A" w:rsidRPr="00B97FA1" w:rsidRDefault="00565320" w:rsidP="00AF3BCF">
      <w:pPr>
        <w:ind w:left="-142"/>
        <w:jc w:val="both"/>
        <w:rPr>
          <w:sz w:val="22"/>
          <w:szCs w:val="22"/>
          <w:rPrChange w:id="382" w:author="Tassy Zsuzsanna" w:date="2021-02-09T10:07:00Z">
            <w:rPr>
              <w:sz w:val="24"/>
              <w:szCs w:val="24"/>
            </w:rPr>
          </w:rPrChange>
        </w:rPr>
      </w:pPr>
      <w:r w:rsidRPr="00B97FA1">
        <w:rPr>
          <w:sz w:val="22"/>
          <w:szCs w:val="22"/>
          <w:rPrChange w:id="383" w:author="Tassy Zsuzsanna" w:date="2021-02-09T10:07:00Z">
            <w:rPr>
              <w:sz w:val="24"/>
              <w:szCs w:val="24"/>
            </w:rPr>
          </w:rPrChange>
        </w:rPr>
        <w:tab/>
        <w:t xml:space="preserve">- Summary (a short summary in English </w:t>
      </w:r>
      <w:del w:id="384" w:author="Tassy Zsuzsanna" w:date="2021-02-09T09:54:00Z">
        <w:r w:rsidRPr="00B97FA1" w:rsidDel="001C7EB5">
          <w:rPr>
            <w:sz w:val="22"/>
            <w:szCs w:val="22"/>
            <w:rPrChange w:id="385" w:author="Tassy Zsuzsanna" w:date="2021-02-09T10:07:00Z">
              <w:rPr>
                <w:sz w:val="24"/>
                <w:szCs w:val="24"/>
              </w:rPr>
            </w:rPrChange>
          </w:rPr>
          <w:delText xml:space="preserve">and in Hungarian </w:delText>
        </w:r>
      </w:del>
      <w:r w:rsidRPr="00B97FA1">
        <w:rPr>
          <w:sz w:val="22"/>
          <w:szCs w:val="22"/>
          <w:rPrChange w:id="386" w:author="Tassy Zsuzsanna" w:date="2021-02-09T10:07:00Z">
            <w:rPr>
              <w:sz w:val="24"/>
              <w:szCs w:val="24"/>
            </w:rPr>
          </w:rPrChange>
        </w:rPr>
        <w:t xml:space="preserve">of the </w:t>
      </w:r>
      <w:del w:id="387" w:author="Tassy Zsuzsanna" w:date="2021-02-09T08:22:00Z">
        <w:r w:rsidRPr="00B97FA1" w:rsidDel="00180775">
          <w:rPr>
            <w:sz w:val="22"/>
            <w:szCs w:val="22"/>
            <w:rPrChange w:id="388" w:author="Tassy Zsuzsanna" w:date="2021-02-09T10:07:00Z">
              <w:rPr>
                <w:sz w:val="24"/>
                <w:szCs w:val="24"/>
              </w:rPr>
            </w:rPrChange>
          </w:rPr>
          <w:tab/>
        </w:r>
      </w:del>
      <w:r w:rsidRPr="00B97FA1">
        <w:rPr>
          <w:sz w:val="22"/>
          <w:szCs w:val="22"/>
          <w:rPrChange w:id="389" w:author="Tassy Zsuzsanna" w:date="2021-02-09T10:07:00Z">
            <w:rPr>
              <w:sz w:val="24"/>
              <w:szCs w:val="24"/>
            </w:rPr>
          </w:rPrChange>
        </w:rPr>
        <w:t>introduction,</w:t>
      </w:r>
      <w:r w:rsidR="00995B88" w:rsidRPr="00B97FA1">
        <w:rPr>
          <w:sz w:val="22"/>
          <w:szCs w:val="22"/>
          <w:rPrChange w:id="390" w:author="Tassy Zsuzsanna" w:date="2021-02-09T10:07:00Z">
            <w:rPr>
              <w:sz w:val="24"/>
              <w:szCs w:val="24"/>
            </w:rPr>
          </w:rPrChange>
        </w:rPr>
        <w:t xml:space="preserve"> </w:t>
      </w:r>
      <w:r w:rsidR="00BA353A" w:rsidRPr="00B97FA1">
        <w:rPr>
          <w:sz w:val="22"/>
          <w:szCs w:val="22"/>
          <w:rPrChange w:id="391" w:author="Tassy Zsuzsanna" w:date="2021-02-09T10:07:00Z">
            <w:rPr>
              <w:sz w:val="24"/>
              <w:szCs w:val="24"/>
            </w:rPr>
          </w:rPrChange>
        </w:rPr>
        <w:t>literature review</w:t>
      </w:r>
      <w:r w:rsidRPr="00B97FA1">
        <w:rPr>
          <w:sz w:val="22"/>
          <w:szCs w:val="22"/>
          <w:rPrChange w:id="392" w:author="Tassy Zsuzsanna" w:date="2021-02-09T10:07:00Z">
            <w:rPr>
              <w:sz w:val="24"/>
              <w:szCs w:val="24"/>
            </w:rPr>
          </w:rPrChange>
        </w:rPr>
        <w:t>, results, conclusion</w:t>
      </w:r>
      <w:r w:rsidR="00BA353A" w:rsidRPr="00B97FA1">
        <w:rPr>
          <w:sz w:val="22"/>
          <w:szCs w:val="22"/>
          <w:rPrChange w:id="393" w:author="Tassy Zsuzsanna" w:date="2021-02-09T10:07:00Z">
            <w:rPr>
              <w:sz w:val="24"/>
              <w:szCs w:val="24"/>
            </w:rPr>
          </w:rPrChange>
        </w:rPr>
        <w:t>s</w:t>
      </w:r>
      <w:r w:rsidRPr="00B97FA1">
        <w:rPr>
          <w:sz w:val="22"/>
          <w:szCs w:val="22"/>
          <w:rPrChange w:id="394" w:author="Tassy Zsuzsanna" w:date="2021-02-09T10:07:00Z">
            <w:rPr>
              <w:sz w:val="24"/>
              <w:szCs w:val="24"/>
            </w:rPr>
          </w:rPrChange>
        </w:rPr>
        <w:t xml:space="preserve"> and </w:t>
      </w:r>
      <w:r w:rsidR="00BA353A" w:rsidRPr="00B97FA1">
        <w:rPr>
          <w:sz w:val="22"/>
          <w:szCs w:val="22"/>
          <w:rPrChange w:id="395" w:author="Tassy Zsuzsanna" w:date="2021-02-09T10:07:00Z">
            <w:rPr>
              <w:sz w:val="24"/>
              <w:szCs w:val="24"/>
            </w:rPr>
          </w:rPrChange>
        </w:rPr>
        <w:t>recommenda</w:t>
      </w:r>
      <w:r w:rsidRPr="00B97FA1">
        <w:rPr>
          <w:sz w:val="22"/>
          <w:szCs w:val="22"/>
          <w:rPrChange w:id="396" w:author="Tassy Zsuzsanna" w:date="2021-02-09T10:07:00Z">
            <w:rPr>
              <w:sz w:val="24"/>
              <w:szCs w:val="24"/>
            </w:rPr>
          </w:rPrChange>
        </w:rPr>
        <w:t>tions)</w:t>
      </w:r>
      <w:r w:rsidR="00BA353A" w:rsidRPr="00B97FA1">
        <w:rPr>
          <w:sz w:val="22"/>
          <w:szCs w:val="22"/>
          <w:rPrChange w:id="397" w:author="Tassy Zsuzsanna" w:date="2021-02-09T10:07:00Z">
            <w:rPr>
              <w:sz w:val="24"/>
              <w:szCs w:val="24"/>
            </w:rPr>
          </w:rPrChange>
        </w:rPr>
        <w:t>-</w:t>
      </w:r>
    </w:p>
    <w:p w14:paraId="4725A1D1" w14:textId="77777777" w:rsidR="00565320" w:rsidRPr="00B97FA1" w:rsidRDefault="00BA353A">
      <w:pPr>
        <w:jc w:val="both"/>
        <w:rPr>
          <w:sz w:val="22"/>
          <w:szCs w:val="22"/>
          <w:rPrChange w:id="398" w:author="Tassy Zsuzsanna" w:date="2021-02-09T10:07:00Z">
            <w:rPr>
              <w:sz w:val="24"/>
              <w:szCs w:val="24"/>
            </w:rPr>
          </w:rPrChange>
        </w:rPr>
      </w:pPr>
      <w:r w:rsidRPr="00B97FA1">
        <w:rPr>
          <w:sz w:val="22"/>
          <w:szCs w:val="22"/>
          <w:rPrChange w:id="399" w:author="Tassy Zsuzsanna" w:date="2021-02-09T10:07:00Z">
            <w:rPr>
              <w:sz w:val="24"/>
              <w:szCs w:val="24"/>
            </w:rPr>
          </w:rPrChange>
        </w:rPr>
        <w:t xml:space="preserve">- </w:t>
      </w:r>
      <w:r w:rsidR="00565320" w:rsidRPr="00B97FA1">
        <w:rPr>
          <w:sz w:val="22"/>
          <w:szCs w:val="22"/>
          <w:rPrChange w:id="400" w:author="Tassy Zsuzsanna" w:date="2021-02-09T10:07:00Z">
            <w:rPr>
              <w:sz w:val="24"/>
              <w:szCs w:val="24"/>
            </w:rPr>
          </w:rPrChange>
        </w:rPr>
        <w:t>Appendi</w:t>
      </w:r>
      <w:r w:rsidRPr="00B97FA1">
        <w:rPr>
          <w:sz w:val="22"/>
          <w:szCs w:val="22"/>
          <w:rPrChange w:id="401" w:author="Tassy Zsuzsanna" w:date="2021-02-09T10:07:00Z">
            <w:rPr>
              <w:sz w:val="24"/>
              <w:szCs w:val="24"/>
            </w:rPr>
          </w:rPrChange>
        </w:rPr>
        <w:t>ces:</w:t>
      </w:r>
    </w:p>
    <w:p w14:paraId="09BD9D87" w14:textId="36A2B863" w:rsidR="00565320" w:rsidRPr="00B97FA1" w:rsidRDefault="00565320" w:rsidP="00BA353A">
      <w:pPr>
        <w:jc w:val="both"/>
        <w:rPr>
          <w:sz w:val="22"/>
          <w:szCs w:val="22"/>
          <w:rPrChange w:id="402" w:author="Tassy Zsuzsanna" w:date="2021-02-09T10:07:00Z">
            <w:rPr>
              <w:sz w:val="24"/>
              <w:szCs w:val="24"/>
            </w:rPr>
          </w:rPrChange>
        </w:rPr>
      </w:pPr>
      <w:r w:rsidRPr="00B97FA1">
        <w:rPr>
          <w:sz w:val="22"/>
          <w:szCs w:val="22"/>
          <w:rPrChange w:id="403" w:author="Tassy Zsuzsanna" w:date="2021-02-09T10:07:00Z">
            <w:rPr>
              <w:sz w:val="24"/>
              <w:szCs w:val="24"/>
            </w:rPr>
          </w:rPrChange>
        </w:rPr>
        <w:lastRenderedPageBreak/>
        <w:tab/>
        <w:t xml:space="preserve">- </w:t>
      </w:r>
      <w:ins w:id="404" w:author="Tassy Zsuzsanna" w:date="2021-02-09T09:54:00Z">
        <w:r w:rsidR="001C7EB5" w:rsidRPr="00B97FA1">
          <w:rPr>
            <w:sz w:val="22"/>
            <w:szCs w:val="22"/>
            <w:rPrChange w:id="405" w:author="Tassy Zsuzsanna" w:date="2021-02-09T10:07:00Z">
              <w:rPr>
                <w:sz w:val="24"/>
                <w:szCs w:val="24"/>
              </w:rPr>
            </w:rPrChange>
          </w:rPr>
          <w:t>A</w:t>
        </w:r>
      </w:ins>
      <w:del w:id="406" w:author="Tassy Zsuzsanna" w:date="2021-02-09T09:54:00Z">
        <w:r w:rsidR="00BA353A" w:rsidRPr="00B97FA1" w:rsidDel="001C7EB5">
          <w:rPr>
            <w:sz w:val="22"/>
            <w:szCs w:val="22"/>
            <w:rPrChange w:id="407" w:author="Tassy Zsuzsanna" w:date="2021-02-09T10:07:00Z">
              <w:rPr>
                <w:sz w:val="24"/>
                <w:szCs w:val="24"/>
              </w:rPr>
            </w:rPrChange>
          </w:rPr>
          <w:delText>M</w:delText>
        </w:r>
      </w:del>
      <w:r w:rsidR="00BA353A" w:rsidRPr="00B97FA1">
        <w:rPr>
          <w:sz w:val="22"/>
          <w:szCs w:val="22"/>
          <w:rPrChange w:id="408" w:author="Tassy Zsuzsanna" w:date="2021-02-09T10:07:00Z">
            <w:rPr>
              <w:sz w:val="24"/>
              <w:szCs w:val="24"/>
            </w:rPr>
          </w:rPrChange>
        </w:rPr>
        <w:t>1: Bibliography (l</w:t>
      </w:r>
      <w:r w:rsidRPr="00B97FA1">
        <w:rPr>
          <w:sz w:val="22"/>
          <w:szCs w:val="22"/>
          <w:rPrChange w:id="409" w:author="Tassy Zsuzsanna" w:date="2021-02-09T10:07:00Z">
            <w:rPr>
              <w:sz w:val="24"/>
              <w:szCs w:val="24"/>
            </w:rPr>
          </w:rPrChange>
        </w:rPr>
        <w:t>ist</w:t>
      </w:r>
      <w:r w:rsidR="00BA353A" w:rsidRPr="00B97FA1">
        <w:rPr>
          <w:sz w:val="22"/>
          <w:szCs w:val="22"/>
          <w:rPrChange w:id="410" w:author="Tassy Zsuzsanna" w:date="2021-02-09T10:07:00Z">
            <w:rPr>
              <w:sz w:val="24"/>
              <w:szCs w:val="24"/>
            </w:rPr>
          </w:rPrChange>
        </w:rPr>
        <w:t xml:space="preserve"> </w:t>
      </w:r>
      <w:r w:rsidRPr="00B97FA1">
        <w:rPr>
          <w:sz w:val="22"/>
          <w:szCs w:val="22"/>
          <w:rPrChange w:id="411" w:author="Tassy Zsuzsanna" w:date="2021-02-09T10:07:00Z">
            <w:rPr>
              <w:sz w:val="24"/>
              <w:szCs w:val="24"/>
            </w:rPr>
          </w:rPrChange>
        </w:rPr>
        <w:t xml:space="preserve">of </w:t>
      </w:r>
      <w:del w:id="412" w:author="Tassy Zsuzsanna" w:date="2021-02-09T09:54:00Z">
        <w:r w:rsidRPr="00B97FA1" w:rsidDel="001C7EB5">
          <w:rPr>
            <w:sz w:val="22"/>
            <w:szCs w:val="22"/>
            <w:rPrChange w:id="413" w:author="Tassy Zsuzsanna" w:date="2021-02-09T10:07:00Z">
              <w:rPr>
                <w:sz w:val="24"/>
                <w:szCs w:val="24"/>
              </w:rPr>
            </w:rPrChange>
          </w:rPr>
          <w:delText xml:space="preserve">works </w:delText>
        </w:r>
      </w:del>
      <w:ins w:id="414" w:author="Tassy Zsuzsanna" w:date="2021-02-09T09:54:00Z">
        <w:r w:rsidR="001C7EB5" w:rsidRPr="00B97FA1">
          <w:rPr>
            <w:sz w:val="22"/>
            <w:szCs w:val="22"/>
            <w:rPrChange w:id="415" w:author="Tassy Zsuzsanna" w:date="2021-02-09T10:07:00Z">
              <w:rPr>
                <w:sz w:val="24"/>
                <w:szCs w:val="24"/>
              </w:rPr>
            </w:rPrChange>
          </w:rPr>
          <w:t xml:space="preserve">literature </w:t>
        </w:r>
      </w:ins>
      <w:r w:rsidRPr="00B97FA1">
        <w:rPr>
          <w:sz w:val="22"/>
          <w:szCs w:val="22"/>
          <w:rPrChange w:id="416" w:author="Tassy Zsuzsanna" w:date="2021-02-09T10:07:00Z">
            <w:rPr>
              <w:sz w:val="24"/>
              <w:szCs w:val="24"/>
            </w:rPr>
          </w:rPrChange>
        </w:rPr>
        <w:t>consulted</w:t>
      </w:r>
      <w:r w:rsidR="00BA353A" w:rsidRPr="00B97FA1">
        <w:rPr>
          <w:sz w:val="22"/>
          <w:szCs w:val="22"/>
          <w:rPrChange w:id="417" w:author="Tassy Zsuzsanna" w:date="2021-02-09T10:07:00Z">
            <w:rPr>
              <w:sz w:val="24"/>
              <w:szCs w:val="24"/>
            </w:rPr>
          </w:rPrChange>
        </w:rPr>
        <w:t>)</w:t>
      </w:r>
      <w:r w:rsidRPr="00B97FA1">
        <w:rPr>
          <w:sz w:val="22"/>
          <w:szCs w:val="22"/>
          <w:rPrChange w:id="418" w:author="Tassy Zsuzsanna" w:date="2021-02-09T10:07:00Z">
            <w:rPr>
              <w:sz w:val="24"/>
              <w:szCs w:val="24"/>
            </w:rPr>
          </w:rPrChange>
        </w:rPr>
        <w:t xml:space="preserve"> </w:t>
      </w:r>
    </w:p>
    <w:p w14:paraId="4A510C46" w14:textId="1B887BE5" w:rsidR="00565320" w:rsidRPr="00B97FA1" w:rsidRDefault="00565320" w:rsidP="00BA353A">
      <w:pPr>
        <w:ind w:left="709" w:hanging="1277"/>
        <w:jc w:val="both"/>
        <w:rPr>
          <w:sz w:val="22"/>
          <w:szCs w:val="22"/>
          <w:rPrChange w:id="419" w:author="Tassy Zsuzsanna" w:date="2021-02-09T10:07:00Z">
            <w:rPr>
              <w:sz w:val="24"/>
              <w:szCs w:val="24"/>
            </w:rPr>
          </w:rPrChange>
        </w:rPr>
      </w:pPr>
      <w:r w:rsidRPr="00B97FA1">
        <w:rPr>
          <w:sz w:val="22"/>
          <w:szCs w:val="22"/>
          <w:rPrChange w:id="420" w:author="Tassy Zsuzsanna" w:date="2021-02-09T10:07:00Z">
            <w:rPr>
              <w:sz w:val="24"/>
              <w:szCs w:val="24"/>
            </w:rPr>
          </w:rPrChange>
        </w:rPr>
        <w:tab/>
        <w:t xml:space="preserve">- </w:t>
      </w:r>
      <w:r w:rsidR="00BA353A" w:rsidRPr="00B97FA1">
        <w:rPr>
          <w:sz w:val="22"/>
          <w:szCs w:val="22"/>
          <w:rPrChange w:id="421" w:author="Tassy Zsuzsanna" w:date="2021-02-09T10:07:00Z">
            <w:rPr>
              <w:sz w:val="24"/>
              <w:szCs w:val="24"/>
            </w:rPr>
          </w:rPrChange>
        </w:rPr>
        <w:t xml:space="preserve">from </w:t>
      </w:r>
      <w:ins w:id="422" w:author="Tassy Zsuzsanna" w:date="2021-02-09T09:54:00Z">
        <w:r w:rsidR="001C7EB5" w:rsidRPr="00B97FA1">
          <w:rPr>
            <w:sz w:val="22"/>
            <w:szCs w:val="22"/>
            <w:rPrChange w:id="423" w:author="Tassy Zsuzsanna" w:date="2021-02-09T10:07:00Z">
              <w:rPr>
                <w:sz w:val="24"/>
                <w:szCs w:val="24"/>
              </w:rPr>
            </w:rPrChange>
          </w:rPr>
          <w:t>A</w:t>
        </w:r>
      </w:ins>
      <w:del w:id="424" w:author="Tassy Zsuzsanna" w:date="2021-02-09T09:54:00Z">
        <w:r w:rsidR="00BA353A" w:rsidRPr="00B97FA1" w:rsidDel="001C7EB5">
          <w:rPr>
            <w:sz w:val="22"/>
            <w:szCs w:val="22"/>
            <w:rPrChange w:id="425" w:author="Tassy Zsuzsanna" w:date="2021-02-09T10:07:00Z">
              <w:rPr>
                <w:sz w:val="24"/>
                <w:szCs w:val="24"/>
              </w:rPr>
            </w:rPrChange>
          </w:rPr>
          <w:delText>M</w:delText>
        </w:r>
      </w:del>
      <w:r w:rsidR="00BA353A" w:rsidRPr="00B97FA1">
        <w:rPr>
          <w:sz w:val="22"/>
          <w:szCs w:val="22"/>
          <w:rPrChange w:id="426" w:author="Tassy Zsuzsanna" w:date="2021-02-09T10:07:00Z">
            <w:rPr>
              <w:sz w:val="24"/>
              <w:szCs w:val="24"/>
            </w:rPr>
          </w:rPrChange>
        </w:rPr>
        <w:t>2-f</w:t>
      </w:r>
      <w:r w:rsidRPr="00B97FA1">
        <w:rPr>
          <w:sz w:val="22"/>
          <w:szCs w:val="22"/>
          <w:rPrChange w:id="427" w:author="Tassy Zsuzsanna" w:date="2021-02-09T10:07:00Z">
            <w:rPr>
              <w:sz w:val="24"/>
              <w:szCs w:val="24"/>
            </w:rPr>
          </w:rPrChange>
        </w:rPr>
        <w:t xml:space="preserve">urther appendices (all other materials needed for the </w:t>
      </w:r>
      <w:r w:rsidR="00BA353A" w:rsidRPr="00B97FA1">
        <w:rPr>
          <w:sz w:val="22"/>
          <w:szCs w:val="22"/>
          <w:rPrChange w:id="428" w:author="Tassy Zsuzsanna" w:date="2021-02-09T10:07:00Z">
            <w:rPr>
              <w:sz w:val="24"/>
              <w:szCs w:val="24"/>
            </w:rPr>
          </w:rPrChange>
        </w:rPr>
        <w:t>discussion</w:t>
      </w:r>
      <w:r w:rsidRPr="00B97FA1">
        <w:rPr>
          <w:sz w:val="22"/>
          <w:szCs w:val="22"/>
          <w:rPrChange w:id="429" w:author="Tassy Zsuzsanna" w:date="2021-02-09T10:07:00Z">
            <w:rPr>
              <w:sz w:val="24"/>
              <w:szCs w:val="24"/>
            </w:rPr>
          </w:rPrChange>
        </w:rPr>
        <w:t xml:space="preserve"> of </w:t>
      </w:r>
      <w:del w:id="430" w:author="Tassy Zsuzsanna" w:date="2021-02-09T08:22:00Z">
        <w:r w:rsidRPr="00B97FA1" w:rsidDel="00180775">
          <w:rPr>
            <w:sz w:val="22"/>
            <w:szCs w:val="22"/>
            <w:rPrChange w:id="431" w:author="Tassy Zsuzsanna" w:date="2021-02-09T10:07:00Z">
              <w:rPr>
                <w:sz w:val="24"/>
                <w:szCs w:val="24"/>
              </w:rPr>
            </w:rPrChange>
          </w:rPr>
          <w:tab/>
        </w:r>
      </w:del>
      <w:r w:rsidRPr="00B97FA1">
        <w:rPr>
          <w:sz w:val="22"/>
          <w:szCs w:val="22"/>
          <w:rPrChange w:id="432" w:author="Tassy Zsuzsanna" w:date="2021-02-09T10:07:00Z">
            <w:rPr>
              <w:sz w:val="24"/>
              <w:szCs w:val="24"/>
            </w:rPr>
          </w:rPrChange>
        </w:rPr>
        <w:t>the t</w:t>
      </w:r>
      <w:r w:rsidR="00BA353A" w:rsidRPr="00B97FA1">
        <w:rPr>
          <w:sz w:val="22"/>
          <w:szCs w:val="22"/>
          <w:rPrChange w:id="433" w:author="Tassy Zsuzsanna" w:date="2021-02-09T10:07:00Z">
            <w:rPr>
              <w:sz w:val="24"/>
              <w:szCs w:val="24"/>
            </w:rPr>
          </w:rPrChange>
        </w:rPr>
        <w:t>opic</w:t>
      </w:r>
      <w:r w:rsidRPr="00B97FA1">
        <w:rPr>
          <w:sz w:val="22"/>
          <w:szCs w:val="22"/>
          <w:rPrChange w:id="434" w:author="Tassy Zsuzsanna" w:date="2021-02-09T10:07:00Z">
            <w:rPr>
              <w:sz w:val="24"/>
              <w:szCs w:val="24"/>
            </w:rPr>
          </w:rPrChange>
        </w:rPr>
        <w:t xml:space="preserve"> </w:t>
      </w:r>
      <w:r w:rsidR="00995B88" w:rsidRPr="00B97FA1">
        <w:rPr>
          <w:sz w:val="22"/>
          <w:szCs w:val="22"/>
          <w:rPrChange w:id="435" w:author="Tassy Zsuzsanna" w:date="2021-02-09T10:07:00Z">
            <w:rPr>
              <w:sz w:val="24"/>
              <w:szCs w:val="24"/>
            </w:rPr>
          </w:rPrChange>
        </w:rPr>
        <w:t xml:space="preserve">but due to their volume, their in-text position would impede understandability </w:t>
      </w:r>
      <w:r w:rsidRPr="00B97FA1">
        <w:rPr>
          <w:sz w:val="22"/>
          <w:szCs w:val="22"/>
          <w:rPrChange w:id="436" w:author="Tassy Zsuzsanna" w:date="2021-02-09T10:07:00Z">
            <w:rPr>
              <w:sz w:val="24"/>
              <w:szCs w:val="24"/>
            </w:rPr>
          </w:rPrChange>
        </w:rPr>
        <w:t>such as flow</w:t>
      </w:r>
      <w:r w:rsidR="00BA353A" w:rsidRPr="00B97FA1">
        <w:rPr>
          <w:sz w:val="22"/>
          <w:szCs w:val="22"/>
          <w:rPrChange w:id="437" w:author="Tassy Zsuzsanna" w:date="2021-02-09T10:07:00Z">
            <w:rPr>
              <w:sz w:val="24"/>
              <w:szCs w:val="24"/>
            </w:rPr>
          </w:rPrChange>
        </w:rPr>
        <w:t xml:space="preserve"> </w:t>
      </w:r>
      <w:r w:rsidRPr="00B97FA1">
        <w:rPr>
          <w:sz w:val="22"/>
          <w:szCs w:val="22"/>
          <w:rPrChange w:id="438" w:author="Tassy Zsuzsanna" w:date="2021-02-09T10:07:00Z">
            <w:rPr>
              <w:sz w:val="24"/>
              <w:szCs w:val="24"/>
            </w:rPr>
          </w:rPrChange>
        </w:rPr>
        <w:t xml:space="preserve">charts, computer programs, any calculations </w:t>
      </w:r>
      <w:del w:id="439" w:author="Tassy Zsuzsanna" w:date="2021-02-09T08:22:00Z">
        <w:r w:rsidRPr="00B97FA1" w:rsidDel="00180775">
          <w:rPr>
            <w:sz w:val="22"/>
            <w:szCs w:val="22"/>
            <w:rPrChange w:id="440" w:author="Tassy Zsuzsanna" w:date="2021-02-09T10:07:00Z">
              <w:rPr>
                <w:sz w:val="24"/>
                <w:szCs w:val="24"/>
              </w:rPr>
            </w:rPrChange>
          </w:rPr>
          <w:tab/>
        </w:r>
      </w:del>
      <w:r w:rsidRPr="00B97FA1">
        <w:rPr>
          <w:sz w:val="22"/>
          <w:szCs w:val="22"/>
          <w:rPrChange w:id="441" w:author="Tassy Zsuzsanna" w:date="2021-02-09T10:07:00Z">
            <w:rPr>
              <w:sz w:val="24"/>
              <w:szCs w:val="24"/>
            </w:rPr>
          </w:rPrChange>
        </w:rPr>
        <w:t xml:space="preserve">needed to achieve the results, collection of documents, photos and </w:t>
      </w:r>
      <w:del w:id="442" w:author="Tassy Zsuzsanna" w:date="2021-02-09T08:22:00Z">
        <w:r w:rsidRPr="00B97FA1" w:rsidDel="00180775">
          <w:rPr>
            <w:sz w:val="22"/>
            <w:szCs w:val="22"/>
            <w:rPrChange w:id="443" w:author="Tassy Zsuzsanna" w:date="2021-02-09T10:07:00Z">
              <w:rPr>
                <w:sz w:val="24"/>
                <w:szCs w:val="24"/>
              </w:rPr>
            </w:rPrChange>
          </w:rPr>
          <w:tab/>
        </w:r>
      </w:del>
      <w:r w:rsidRPr="00B97FA1">
        <w:rPr>
          <w:sz w:val="22"/>
          <w:szCs w:val="22"/>
          <w:rPrChange w:id="444" w:author="Tassy Zsuzsanna" w:date="2021-02-09T10:07:00Z">
            <w:rPr>
              <w:sz w:val="24"/>
              <w:szCs w:val="24"/>
            </w:rPr>
          </w:rPrChange>
        </w:rPr>
        <w:t xml:space="preserve">drawings </w:t>
      </w:r>
      <w:r w:rsidR="00BA353A" w:rsidRPr="00B97FA1">
        <w:rPr>
          <w:sz w:val="22"/>
          <w:szCs w:val="22"/>
          <w:rPrChange w:id="445" w:author="Tassy Zsuzsanna" w:date="2021-02-09T10:07:00Z">
            <w:rPr>
              <w:sz w:val="24"/>
              <w:szCs w:val="24"/>
            </w:rPr>
          </w:rPrChange>
        </w:rPr>
        <w:t xml:space="preserve">folded if </w:t>
      </w:r>
      <w:r w:rsidRPr="00B97FA1">
        <w:rPr>
          <w:sz w:val="22"/>
          <w:szCs w:val="22"/>
          <w:rPrChange w:id="446" w:author="Tassy Zsuzsanna" w:date="2021-02-09T10:07:00Z">
            <w:rPr>
              <w:sz w:val="24"/>
              <w:szCs w:val="24"/>
            </w:rPr>
          </w:rPrChange>
        </w:rPr>
        <w:t xml:space="preserve">larger than </w:t>
      </w:r>
      <w:r w:rsidR="00BA353A" w:rsidRPr="00B97FA1">
        <w:rPr>
          <w:sz w:val="22"/>
          <w:szCs w:val="22"/>
          <w:rPrChange w:id="447" w:author="Tassy Zsuzsanna" w:date="2021-02-09T10:07:00Z">
            <w:rPr>
              <w:sz w:val="24"/>
              <w:szCs w:val="24"/>
            </w:rPr>
          </w:rPrChange>
        </w:rPr>
        <w:t>A4</w:t>
      </w:r>
      <w:r w:rsidRPr="00B97FA1">
        <w:rPr>
          <w:sz w:val="22"/>
          <w:szCs w:val="22"/>
          <w:rPrChange w:id="448" w:author="Tassy Zsuzsanna" w:date="2021-02-09T10:07:00Z">
            <w:rPr>
              <w:sz w:val="24"/>
              <w:szCs w:val="24"/>
            </w:rPr>
          </w:rPrChange>
        </w:rPr>
        <w:t xml:space="preserve"> size)</w:t>
      </w:r>
    </w:p>
    <w:p w14:paraId="2250B72B" w14:textId="77777777" w:rsidR="00565320" w:rsidRPr="00B97FA1" w:rsidRDefault="00565320" w:rsidP="00565320">
      <w:pPr>
        <w:jc w:val="both"/>
        <w:rPr>
          <w:sz w:val="22"/>
          <w:szCs w:val="22"/>
          <w:rPrChange w:id="449" w:author="Tassy Zsuzsanna" w:date="2021-02-09T10:07:00Z">
            <w:rPr>
              <w:sz w:val="24"/>
              <w:szCs w:val="24"/>
            </w:rPr>
          </w:rPrChange>
        </w:rPr>
      </w:pPr>
    </w:p>
    <w:p w14:paraId="0D8FA904" w14:textId="77777777" w:rsidR="00565320" w:rsidRPr="00B97FA1" w:rsidRDefault="0093597D" w:rsidP="008D6998">
      <w:pPr>
        <w:jc w:val="center"/>
        <w:rPr>
          <w:b/>
          <w:sz w:val="22"/>
          <w:szCs w:val="22"/>
          <w:rPrChange w:id="450" w:author="Tassy Zsuzsanna" w:date="2021-02-09T10:07:00Z">
            <w:rPr>
              <w:b/>
              <w:sz w:val="24"/>
              <w:szCs w:val="24"/>
            </w:rPr>
          </w:rPrChange>
        </w:rPr>
      </w:pPr>
      <w:r w:rsidRPr="00B97FA1">
        <w:rPr>
          <w:b/>
          <w:sz w:val="22"/>
          <w:szCs w:val="22"/>
          <w:rPrChange w:id="451" w:author="Tassy Zsuzsanna" w:date="2021-02-09T10:07:00Z">
            <w:rPr>
              <w:b/>
              <w:sz w:val="24"/>
              <w:szCs w:val="24"/>
            </w:rPr>
          </w:rPrChange>
        </w:rPr>
        <w:t xml:space="preserve">3. </w:t>
      </w:r>
      <w:r w:rsidR="00565320" w:rsidRPr="00B97FA1">
        <w:rPr>
          <w:b/>
          <w:sz w:val="22"/>
          <w:szCs w:val="22"/>
          <w:rPrChange w:id="452" w:author="Tassy Zsuzsanna" w:date="2021-02-09T10:07:00Z">
            <w:rPr>
              <w:b/>
              <w:sz w:val="24"/>
              <w:szCs w:val="24"/>
            </w:rPr>
          </w:rPrChange>
        </w:rPr>
        <w:t>Style requirements</w:t>
      </w:r>
    </w:p>
    <w:p w14:paraId="5B53C15D" w14:textId="77777777" w:rsidR="00565320" w:rsidRPr="00B97FA1" w:rsidRDefault="00565320" w:rsidP="00565320">
      <w:pPr>
        <w:jc w:val="both"/>
        <w:rPr>
          <w:sz w:val="22"/>
          <w:szCs w:val="22"/>
          <w:rPrChange w:id="453" w:author="Tassy Zsuzsanna" w:date="2021-02-09T10:07:00Z">
            <w:rPr>
              <w:sz w:val="24"/>
              <w:szCs w:val="24"/>
            </w:rPr>
          </w:rPrChange>
        </w:rPr>
      </w:pPr>
    </w:p>
    <w:p w14:paraId="372DEE7E" w14:textId="77777777" w:rsidR="00565320" w:rsidRPr="00B97FA1" w:rsidRDefault="00850D25" w:rsidP="00565320">
      <w:pPr>
        <w:jc w:val="both"/>
        <w:rPr>
          <w:sz w:val="22"/>
          <w:szCs w:val="22"/>
          <w:rPrChange w:id="454" w:author="Tassy Zsuzsanna" w:date="2021-02-09T10:07:00Z">
            <w:rPr>
              <w:sz w:val="24"/>
              <w:szCs w:val="24"/>
            </w:rPr>
          </w:rPrChange>
        </w:rPr>
      </w:pPr>
      <w:r w:rsidRPr="00B97FA1">
        <w:rPr>
          <w:sz w:val="22"/>
          <w:szCs w:val="22"/>
          <w:rPrChange w:id="455" w:author="Tassy Zsuzsanna" w:date="2021-02-09T10:07:00Z">
            <w:rPr>
              <w:sz w:val="24"/>
              <w:szCs w:val="24"/>
            </w:rPr>
          </w:rPrChange>
        </w:rPr>
        <w:t>The dissertation</w:t>
      </w:r>
      <w:r w:rsidR="00565320" w:rsidRPr="00B97FA1">
        <w:rPr>
          <w:sz w:val="22"/>
          <w:szCs w:val="22"/>
          <w:rPrChange w:id="456" w:author="Tassy Zsuzsanna" w:date="2021-02-09T10:07:00Z">
            <w:rPr>
              <w:sz w:val="24"/>
              <w:szCs w:val="24"/>
            </w:rPr>
          </w:rPrChange>
        </w:rPr>
        <w:t xml:space="preserve"> has to be prepared </w:t>
      </w:r>
      <w:r w:rsidR="00565320" w:rsidRPr="00B97FA1">
        <w:rPr>
          <w:sz w:val="22"/>
          <w:szCs w:val="22"/>
          <w:u w:val="single"/>
          <w:rPrChange w:id="457" w:author="Tassy Zsuzsanna" w:date="2021-02-09T10:07:00Z">
            <w:rPr>
              <w:sz w:val="24"/>
              <w:szCs w:val="24"/>
              <w:u w:val="single"/>
            </w:rPr>
          </w:rPrChange>
        </w:rPr>
        <w:t>with double-sided pages</w:t>
      </w:r>
      <w:r w:rsidR="0093597D" w:rsidRPr="00B97FA1">
        <w:rPr>
          <w:sz w:val="22"/>
          <w:szCs w:val="22"/>
          <w:u w:val="single"/>
          <w:rPrChange w:id="458" w:author="Tassy Zsuzsanna" w:date="2021-02-09T10:07:00Z">
            <w:rPr>
              <w:sz w:val="24"/>
              <w:szCs w:val="24"/>
              <w:u w:val="single"/>
            </w:rPr>
          </w:rPrChange>
        </w:rPr>
        <w:t xml:space="preserve"> </w:t>
      </w:r>
      <w:r w:rsidR="00565320" w:rsidRPr="00B97FA1">
        <w:rPr>
          <w:sz w:val="22"/>
          <w:szCs w:val="22"/>
          <w:u w:val="single"/>
          <w:rPrChange w:id="459" w:author="Tassy Zsuzsanna" w:date="2021-02-09T10:07:00Z">
            <w:rPr>
              <w:sz w:val="24"/>
              <w:szCs w:val="24"/>
              <w:u w:val="single"/>
            </w:rPr>
          </w:rPrChange>
        </w:rPr>
        <w:t>using a word processor</w:t>
      </w:r>
      <w:r w:rsidR="00565320" w:rsidRPr="00B97FA1">
        <w:rPr>
          <w:sz w:val="22"/>
          <w:szCs w:val="22"/>
          <w:rPrChange w:id="460" w:author="Tassy Zsuzsanna" w:date="2021-02-09T10:07:00Z">
            <w:rPr>
              <w:sz w:val="24"/>
              <w:szCs w:val="24"/>
            </w:rPr>
          </w:rPrChange>
        </w:rPr>
        <w:t xml:space="preserve"> with the following criteria:</w:t>
      </w:r>
    </w:p>
    <w:p w14:paraId="78232C37" w14:textId="77777777" w:rsidR="00565320" w:rsidRPr="00B97FA1" w:rsidRDefault="00565320" w:rsidP="00565320">
      <w:pPr>
        <w:jc w:val="both"/>
        <w:rPr>
          <w:sz w:val="22"/>
          <w:szCs w:val="22"/>
          <w:rPrChange w:id="461" w:author="Tassy Zsuzsanna" w:date="2021-02-09T10:07:00Z">
            <w:rPr>
              <w:sz w:val="24"/>
              <w:szCs w:val="24"/>
            </w:rPr>
          </w:rPrChange>
        </w:rPr>
      </w:pPr>
    </w:p>
    <w:p w14:paraId="78642F04" w14:textId="77777777" w:rsidR="0093597D" w:rsidRPr="00B97FA1" w:rsidRDefault="00565320" w:rsidP="00565320">
      <w:pPr>
        <w:jc w:val="both"/>
        <w:rPr>
          <w:sz w:val="22"/>
          <w:szCs w:val="22"/>
          <w:rPrChange w:id="462" w:author="Tassy Zsuzsanna" w:date="2021-02-09T10:07:00Z">
            <w:rPr>
              <w:sz w:val="24"/>
              <w:szCs w:val="24"/>
            </w:rPr>
          </w:rPrChange>
        </w:rPr>
      </w:pPr>
      <w:r w:rsidRPr="00B97FA1">
        <w:rPr>
          <w:sz w:val="22"/>
          <w:szCs w:val="22"/>
          <w:rPrChange w:id="463" w:author="Tassy Zsuzsanna" w:date="2021-02-09T10:07:00Z">
            <w:rPr>
              <w:sz w:val="24"/>
              <w:szCs w:val="24"/>
            </w:rPr>
          </w:rPrChange>
        </w:rPr>
        <w:tab/>
        <w:t xml:space="preserve">- </w:t>
      </w:r>
      <w:r w:rsidR="00092E90" w:rsidRPr="00B97FA1">
        <w:rPr>
          <w:sz w:val="22"/>
          <w:szCs w:val="22"/>
          <w:rPrChange w:id="464" w:author="Tassy Zsuzsanna" w:date="2021-02-09T10:07:00Z">
            <w:rPr>
              <w:sz w:val="24"/>
              <w:szCs w:val="24"/>
            </w:rPr>
          </w:rPrChange>
        </w:rPr>
        <w:t>Size</w:t>
      </w:r>
      <w:r w:rsidRPr="00B97FA1">
        <w:rPr>
          <w:sz w:val="22"/>
          <w:szCs w:val="22"/>
          <w:rPrChange w:id="465" w:author="Tassy Zsuzsanna" w:date="2021-02-09T10:07:00Z">
            <w:rPr>
              <w:sz w:val="24"/>
              <w:szCs w:val="24"/>
            </w:rPr>
          </w:rPrChange>
        </w:rPr>
        <w:t xml:space="preserve">: A4 </w:t>
      </w:r>
    </w:p>
    <w:p w14:paraId="366CA22B" w14:textId="77777777" w:rsidR="00565320" w:rsidRPr="00B97FA1" w:rsidRDefault="0093597D" w:rsidP="00565320">
      <w:pPr>
        <w:jc w:val="both"/>
        <w:rPr>
          <w:sz w:val="22"/>
          <w:szCs w:val="22"/>
          <w:rPrChange w:id="466" w:author="Tassy Zsuzsanna" w:date="2021-02-09T10:07:00Z">
            <w:rPr>
              <w:sz w:val="24"/>
              <w:szCs w:val="24"/>
            </w:rPr>
          </w:rPrChange>
        </w:rPr>
      </w:pPr>
      <w:r w:rsidRPr="00B97FA1">
        <w:rPr>
          <w:sz w:val="22"/>
          <w:szCs w:val="22"/>
          <w:rPrChange w:id="467" w:author="Tassy Zsuzsanna" w:date="2021-02-09T10:07:00Z">
            <w:rPr>
              <w:sz w:val="24"/>
              <w:szCs w:val="24"/>
            </w:rPr>
          </w:rPrChange>
        </w:rPr>
        <w:t xml:space="preserve">            - bound in false leather (dark green)</w:t>
      </w:r>
    </w:p>
    <w:p w14:paraId="00960CE3" w14:textId="77777777" w:rsidR="00565320" w:rsidRPr="00B97FA1" w:rsidRDefault="00565320" w:rsidP="00565320">
      <w:pPr>
        <w:jc w:val="both"/>
        <w:rPr>
          <w:sz w:val="22"/>
          <w:szCs w:val="22"/>
          <w:rPrChange w:id="468" w:author="Tassy Zsuzsanna" w:date="2021-02-09T10:07:00Z">
            <w:rPr>
              <w:sz w:val="24"/>
              <w:szCs w:val="24"/>
            </w:rPr>
          </w:rPrChange>
        </w:rPr>
      </w:pPr>
      <w:r w:rsidRPr="00B97FA1">
        <w:rPr>
          <w:sz w:val="22"/>
          <w:szCs w:val="22"/>
          <w:rPrChange w:id="469" w:author="Tassy Zsuzsanna" w:date="2021-02-09T10:07:00Z">
            <w:rPr>
              <w:sz w:val="24"/>
              <w:szCs w:val="24"/>
            </w:rPr>
          </w:rPrChange>
        </w:rPr>
        <w:tab/>
        <w:t xml:space="preserve">- </w:t>
      </w:r>
      <w:r w:rsidR="00092E90" w:rsidRPr="00B97FA1">
        <w:rPr>
          <w:sz w:val="22"/>
          <w:szCs w:val="22"/>
          <w:rPrChange w:id="470" w:author="Tassy Zsuzsanna" w:date="2021-02-09T10:07:00Z">
            <w:rPr>
              <w:sz w:val="24"/>
              <w:szCs w:val="24"/>
            </w:rPr>
          </w:rPrChange>
        </w:rPr>
        <w:t>Margins</w:t>
      </w:r>
      <w:r w:rsidR="0093597D" w:rsidRPr="00B97FA1">
        <w:rPr>
          <w:sz w:val="22"/>
          <w:szCs w:val="22"/>
          <w:rPrChange w:id="471" w:author="Tassy Zsuzsanna" w:date="2021-02-09T10:07:00Z">
            <w:rPr>
              <w:sz w:val="24"/>
              <w:szCs w:val="24"/>
            </w:rPr>
          </w:rPrChange>
        </w:rPr>
        <w:t>: 2 cm except on the left</w:t>
      </w:r>
      <w:r w:rsidR="00285283" w:rsidRPr="00B97FA1">
        <w:rPr>
          <w:sz w:val="22"/>
          <w:szCs w:val="22"/>
          <w:rPrChange w:id="472" w:author="Tassy Zsuzsanna" w:date="2021-02-09T10:07:00Z">
            <w:rPr>
              <w:sz w:val="24"/>
              <w:szCs w:val="24"/>
            </w:rPr>
          </w:rPrChange>
        </w:rPr>
        <w:t>: 2.5 cm</w:t>
      </w:r>
    </w:p>
    <w:p w14:paraId="17791BF6" w14:textId="77777777" w:rsidR="00565320" w:rsidRPr="00B97FA1" w:rsidRDefault="00565320" w:rsidP="00FC0AAE">
      <w:pPr>
        <w:ind w:left="709" w:hanging="851"/>
        <w:jc w:val="both"/>
        <w:rPr>
          <w:sz w:val="22"/>
          <w:szCs w:val="22"/>
          <w:rPrChange w:id="473" w:author="Tassy Zsuzsanna" w:date="2021-02-09T10:07:00Z">
            <w:rPr>
              <w:sz w:val="24"/>
              <w:szCs w:val="24"/>
            </w:rPr>
          </w:rPrChange>
        </w:rPr>
      </w:pPr>
      <w:r w:rsidRPr="00B97FA1">
        <w:rPr>
          <w:sz w:val="22"/>
          <w:szCs w:val="22"/>
          <w:rPrChange w:id="474" w:author="Tassy Zsuzsanna" w:date="2021-02-09T10:07:00Z">
            <w:rPr>
              <w:sz w:val="24"/>
              <w:szCs w:val="24"/>
            </w:rPr>
          </w:rPrChange>
        </w:rPr>
        <w:tab/>
        <w:t xml:space="preserve">- </w:t>
      </w:r>
      <w:r w:rsidR="00092E90" w:rsidRPr="00B97FA1">
        <w:rPr>
          <w:sz w:val="22"/>
          <w:szCs w:val="22"/>
          <w:rPrChange w:id="475" w:author="Tassy Zsuzsanna" w:date="2021-02-09T10:07:00Z">
            <w:rPr>
              <w:sz w:val="24"/>
              <w:szCs w:val="24"/>
            </w:rPr>
          </w:rPrChange>
        </w:rPr>
        <w:t>Font</w:t>
      </w:r>
      <w:r w:rsidRPr="00B97FA1">
        <w:rPr>
          <w:sz w:val="22"/>
          <w:szCs w:val="22"/>
          <w:rPrChange w:id="476" w:author="Tassy Zsuzsanna" w:date="2021-02-09T10:07:00Z">
            <w:rPr>
              <w:sz w:val="24"/>
              <w:szCs w:val="24"/>
            </w:rPr>
          </w:rPrChange>
        </w:rPr>
        <w:t xml:space="preserve"> </w:t>
      </w:r>
      <w:r w:rsidR="0093597D" w:rsidRPr="00B97FA1">
        <w:rPr>
          <w:sz w:val="22"/>
          <w:szCs w:val="22"/>
          <w:rPrChange w:id="477" w:author="Tassy Zsuzsanna" w:date="2021-02-09T10:07:00Z">
            <w:rPr>
              <w:sz w:val="24"/>
              <w:szCs w:val="24"/>
            </w:rPr>
          </w:rPrChange>
        </w:rPr>
        <w:t xml:space="preserve">type and </w:t>
      </w:r>
      <w:r w:rsidRPr="00B97FA1">
        <w:rPr>
          <w:sz w:val="22"/>
          <w:szCs w:val="22"/>
          <w:rPrChange w:id="478" w:author="Tassy Zsuzsanna" w:date="2021-02-09T10:07:00Z">
            <w:rPr>
              <w:sz w:val="24"/>
              <w:szCs w:val="24"/>
            </w:rPr>
          </w:rPrChange>
        </w:rPr>
        <w:t xml:space="preserve">size: </w:t>
      </w:r>
      <w:r w:rsidR="00285283" w:rsidRPr="00B97FA1">
        <w:rPr>
          <w:sz w:val="22"/>
          <w:szCs w:val="22"/>
          <w:rPrChange w:id="479" w:author="Tassy Zsuzsanna" w:date="2021-02-09T10:07:00Z">
            <w:rPr>
              <w:sz w:val="24"/>
              <w:szCs w:val="24"/>
            </w:rPr>
          </w:rPrChange>
        </w:rPr>
        <w:t xml:space="preserve">Times New Roman </w:t>
      </w:r>
      <w:r w:rsidR="00092E90" w:rsidRPr="00B97FA1">
        <w:rPr>
          <w:sz w:val="22"/>
          <w:szCs w:val="22"/>
          <w:rPrChange w:id="480" w:author="Tassy Zsuzsanna" w:date="2021-02-09T10:07:00Z">
            <w:rPr>
              <w:sz w:val="24"/>
              <w:szCs w:val="24"/>
            </w:rPr>
          </w:rPrChange>
        </w:rPr>
        <w:t>12</w:t>
      </w:r>
      <w:r w:rsidR="00FC0AAE" w:rsidRPr="00B97FA1">
        <w:rPr>
          <w:sz w:val="22"/>
          <w:szCs w:val="22"/>
          <w:rPrChange w:id="481" w:author="Tassy Zsuzsanna" w:date="2021-02-09T10:07:00Z">
            <w:rPr>
              <w:sz w:val="24"/>
              <w:szCs w:val="24"/>
            </w:rPr>
          </w:rPrChange>
        </w:rPr>
        <w:t xml:space="preserve"> aligned (it can differ in the case of tables, pictures, figures) </w:t>
      </w:r>
    </w:p>
    <w:p w14:paraId="1C326863" w14:textId="77777777" w:rsidR="00995B88" w:rsidRPr="00B97FA1" w:rsidRDefault="00995B88" w:rsidP="00FC0AAE">
      <w:pPr>
        <w:ind w:left="709" w:hanging="851"/>
        <w:jc w:val="both"/>
        <w:rPr>
          <w:sz w:val="22"/>
          <w:szCs w:val="22"/>
          <w:rPrChange w:id="482" w:author="Tassy Zsuzsanna" w:date="2021-02-09T10:07:00Z">
            <w:rPr>
              <w:sz w:val="24"/>
              <w:szCs w:val="24"/>
            </w:rPr>
          </w:rPrChange>
        </w:rPr>
      </w:pPr>
      <w:r w:rsidRPr="00B97FA1">
        <w:rPr>
          <w:sz w:val="22"/>
          <w:szCs w:val="22"/>
          <w:rPrChange w:id="483" w:author="Tassy Zsuzsanna" w:date="2021-02-09T10:07:00Z">
            <w:rPr>
              <w:sz w:val="24"/>
              <w:szCs w:val="24"/>
            </w:rPr>
          </w:rPrChange>
        </w:rPr>
        <w:t xml:space="preserve">              -Length: maximum 120 pages in natural sciences and 150 pages in social sciences without appendices</w:t>
      </w:r>
    </w:p>
    <w:p w14:paraId="54DB6FE6" w14:textId="77777777" w:rsidR="00565320" w:rsidRPr="00B97FA1" w:rsidRDefault="00565320" w:rsidP="00565320">
      <w:pPr>
        <w:jc w:val="both"/>
        <w:rPr>
          <w:sz w:val="22"/>
          <w:szCs w:val="22"/>
          <w:rPrChange w:id="484" w:author="Tassy Zsuzsanna" w:date="2021-02-09T10:07:00Z">
            <w:rPr>
              <w:sz w:val="24"/>
              <w:szCs w:val="24"/>
            </w:rPr>
          </w:rPrChange>
        </w:rPr>
      </w:pPr>
    </w:p>
    <w:p w14:paraId="0160A928" w14:textId="77777777" w:rsidR="00565320" w:rsidRPr="00B97FA1" w:rsidRDefault="00565320" w:rsidP="00565320">
      <w:pPr>
        <w:jc w:val="both"/>
        <w:rPr>
          <w:sz w:val="22"/>
          <w:szCs w:val="22"/>
          <w:rPrChange w:id="485" w:author="Tassy Zsuzsanna" w:date="2021-02-09T10:07:00Z">
            <w:rPr>
              <w:sz w:val="24"/>
              <w:szCs w:val="24"/>
            </w:rPr>
          </w:rPrChange>
        </w:rPr>
      </w:pPr>
      <w:r w:rsidRPr="00B97FA1">
        <w:rPr>
          <w:sz w:val="22"/>
          <w:szCs w:val="22"/>
          <w:u w:val="single"/>
          <w:rPrChange w:id="486" w:author="Tassy Zsuzsanna" w:date="2021-02-09T10:07:00Z">
            <w:rPr>
              <w:sz w:val="24"/>
              <w:szCs w:val="24"/>
              <w:u w:val="single"/>
            </w:rPr>
          </w:rPrChange>
        </w:rPr>
        <w:t>Chapter titles</w:t>
      </w:r>
      <w:r w:rsidRPr="00B97FA1">
        <w:rPr>
          <w:sz w:val="22"/>
          <w:szCs w:val="22"/>
          <w:rPrChange w:id="487" w:author="Tassy Zsuzsanna" w:date="2021-02-09T10:07:00Z">
            <w:rPr>
              <w:sz w:val="24"/>
              <w:szCs w:val="24"/>
            </w:rPr>
          </w:rPrChange>
        </w:rPr>
        <w:t xml:space="preserve"> must b</w:t>
      </w:r>
      <w:r w:rsidR="009C79AA" w:rsidRPr="00B97FA1">
        <w:rPr>
          <w:sz w:val="22"/>
          <w:szCs w:val="22"/>
          <w:rPrChange w:id="488" w:author="Tassy Zsuzsanna" w:date="2021-02-09T10:07:00Z">
            <w:rPr>
              <w:sz w:val="24"/>
              <w:szCs w:val="24"/>
            </w:rPr>
          </w:rPrChange>
        </w:rPr>
        <w:t xml:space="preserve">e </w:t>
      </w:r>
      <w:r w:rsidRPr="00B97FA1">
        <w:rPr>
          <w:sz w:val="22"/>
          <w:szCs w:val="22"/>
          <w:rPrChange w:id="489" w:author="Tassy Zsuzsanna" w:date="2021-02-09T10:07:00Z">
            <w:rPr>
              <w:sz w:val="24"/>
              <w:szCs w:val="24"/>
            </w:rPr>
          </w:rPrChange>
        </w:rPr>
        <w:t>written in capital letters and set to the middle. Sub</w:t>
      </w:r>
      <w:r w:rsidR="009C79AA" w:rsidRPr="00B97FA1">
        <w:rPr>
          <w:sz w:val="22"/>
          <w:szCs w:val="22"/>
          <w:rPrChange w:id="490" w:author="Tassy Zsuzsanna" w:date="2021-02-09T10:07:00Z">
            <w:rPr>
              <w:sz w:val="24"/>
              <w:szCs w:val="24"/>
            </w:rPr>
          </w:rPrChange>
        </w:rPr>
        <w:t>-chapters and sections have to be written in</w:t>
      </w:r>
      <w:r w:rsidRPr="00B97FA1">
        <w:rPr>
          <w:sz w:val="22"/>
          <w:szCs w:val="22"/>
          <w:rPrChange w:id="491" w:author="Tassy Zsuzsanna" w:date="2021-02-09T10:07:00Z">
            <w:rPr>
              <w:sz w:val="24"/>
              <w:szCs w:val="24"/>
            </w:rPr>
          </w:rPrChange>
        </w:rPr>
        <w:t xml:space="preserve"> small letters and set to the left</w:t>
      </w:r>
      <w:r w:rsidR="009C79AA" w:rsidRPr="00B97FA1">
        <w:rPr>
          <w:sz w:val="22"/>
          <w:szCs w:val="22"/>
          <w:rPrChange w:id="492" w:author="Tassy Zsuzsanna" w:date="2021-02-09T10:07:00Z">
            <w:rPr>
              <w:sz w:val="24"/>
              <w:szCs w:val="24"/>
            </w:rPr>
          </w:rPrChange>
        </w:rPr>
        <w:t xml:space="preserve"> not containing more than four decimals.</w:t>
      </w:r>
    </w:p>
    <w:p w14:paraId="74461030" w14:textId="1B407F01" w:rsidR="00995B88" w:rsidRPr="00B97FA1" w:rsidRDefault="00995B88" w:rsidP="00565320">
      <w:pPr>
        <w:jc w:val="both"/>
        <w:rPr>
          <w:sz w:val="22"/>
          <w:szCs w:val="22"/>
          <w:rPrChange w:id="493" w:author="Tassy Zsuzsanna" w:date="2021-02-09T10:07:00Z">
            <w:rPr>
              <w:sz w:val="24"/>
              <w:szCs w:val="24"/>
            </w:rPr>
          </w:rPrChange>
        </w:rPr>
      </w:pPr>
      <w:r w:rsidRPr="00B97FA1">
        <w:rPr>
          <w:sz w:val="22"/>
          <w:szCs w:val="22"/>
          <w:u w:val="single"/>
          <w:rPrChange w:id="494" w:author="Tassy Zsuzsanna" w:date="2021-02-09T10:07:00Z">
            <w:rPr>
              <w:sz w:val="24"/>
              <w:szCs w:val="24"/>
              <w:u w:val="single"/>
            </w:rPr>
          </w:rPrChange>
        </w:rPr>
        <w:t xml:space="preserve">Spelling </w:t>
      </w:r>
      <w:r w:rsidRPr="00B97FA1">
        <w:rPr>
          <w:sz w:val="22"/>
          <w:szCs w:val="22"/>
          <w:rPrChange w:id="495" w:author="Tassy Zsuzsanna" w:date="2021-02-09T10:07:00Z">
            <w:rPr>
              <w:sz w:val="24"/>
              <w:szCs w:val="24"/>
            </w:rPr>
          </w:rPrChange>
        </w:rPr>
        <w:t xml:space="preserve">must adhere to the current guidelines </w:t>
      </w:r>
      <w:del w:id="496" w:author="Tassy Zsuzsanna" w:date="2021-02-09T09:56:00Z">
        <w:r w:rsidRPr="00B97FA1" w:rsidDel="001C7EB5">
          <w:rPr>
            <w:sz w:val="22"/>
            <w:szCs w:val="22"/>
            <w:rPrChange w:id="497" w:author="Tassy Zsuzsanna" w:date="2021-02-09T10:07:00Z">
              <w:rPr>
                <w:sz w:val="24"/>
                <w:szCs w:val="24"/>
              </w:rPr>
            </w:rPrChange>
          </w:rPr>
          <w:delText>and rules of the Hungarian Academy of Sciences</w:delText>
        </w:r>
      </w:del>
      <w:ins w:id="498" w:author="Tassy Zsuzsanna" w:date="2021-02-09T09:56:00Z">
        <w:r w:rsidR="001C7EB5" w:rsidRPr="00B97FA1">
          <w:rPr>
            <w:sz w:val="22"/>
            <w:szCs w:val="22"/>
            <w:rPrChange w:id="499" w:author="Tassy Zsuzsanna" w:date="2021-02-09T10:07:00Z">
              <w:rPr>
                <w:sz w:val="24"/>
                <w:szCs w:val="24"/>
              </w:rPr>
            </w:rPrChange>
          </w:rPr>
          <w:t>.</w:t>
        </w:r>
      </w:ins>
      <w:del w:id="500" w:author="Tassy Zsuzsanna" w:date="2021-02-09T09:56:00Z">
        <w:r w:rsidRPr="00B97FA1" w:rsidDel="001C7EB5">
          <w:rPr>
            <w:sz w:val="22"/>
            <w:szCs w:val="22"/>
            <w:rPrChange w:id="501" w:author="Tassy Zsuzsanna" w:date="2021-02-09T10:07:00Z">
              <w:rPr>
                <w:sz w:val="24"/>
                <w:szCs w:val="24"/>
              </w:rPr>
            </w:rPrChange>
          </w:rPr>
          <w:delText>.</w:delText>
        </w:r>
      </w:del>
    </w:p>
    <w:p w14:paraId="3EE7E52B" w14:textId="69CA5F39" w:rsidR="00565320" w:rsidRPr="00B97FA1" w:rsidRDefault="009C79AA" w:rsidP="00565320">
      <w:pPr>
        <w:jc w:val="both"/>
        <w:rPr>
          <w:sz w:val="22"/>
          <w:szCs w:val="22"/>
          <w:rPrChange w:id="502" w:author="Tassy Zsuzsanna" w:date="2021-02-09T10:07:00Z">
            <w:rPr>
              <w:sz w:val="24"/>
              <w:szCs w:val="24"/>
            </w:rPr>
          </w:rPrChange>
        </w:rPr>
      </w:pPr>
      <w:r w:rsidRPr="00B97FA1">
        <w:rPr>
          <w:sz w:val="22"/>
          <w:szCs w:val="22"/>
          <w:u w:val="single"/>
          <w:rPrChange w:id="503" w:author="Tassy Zsuzsanna" w:date="2021-02-09T10:07:00Z">
            <w:rPr>
              <w:sz w:val="24"/>
              <w:szCs w:val="24"/>
              <w:u w:val="single"/>
            </w:rPr>
          </w:rPrChange>
        </w:rPr>
        <w:t>The terms and measures applied</w:t>
      </w:r>
      <w:r w:rsidRPr="00B97FA1">
        <w:rPr>
          <w:sz w:val="22"/>
          <w:szCs w:val="22"/>
          <w:rPrChange w:id="504" w:author="Tassy Zsuzsanna" w:date="2021-02-09T10:07:00Z">
            <w:rPr>
              <w:sz w:val="24"/>
              <w:szCs w:val="24"/>
            </w:rPr>
          </w:rPrChange>
        </w:rPr>
        <w:t xml:space="preserve"> (name, symbol) </w:t>
      </w:r>
      <w:ins w:id="505" w:author="Tassy Zsuzsanna" w:date="2021-02-09T09:57:00Z">
        <w:r w:rsidR="001C7EB5" w:rsidRPr="00B97FA1">
          <w:rPr>
            <w:sz w:val="22"/>
            <w:szCs w:val="22"/>
            <w:rPrChange w:id="506" w:author="Tassy Zsuzsanna" w:date="2021-02-09T10:07:00Z">
              <w:rPr>
                <w:sz w:val="24"/>
                <w:szCs w:val="24"/>
              </w:rPr>
            </w:rPrChange>
          </w:rPr>
          <w:t xml:space="preserve">or </w:t>
        </w:r>
        <w:r w:rsidR="001C7EB5" w:rsidRPr="00B97FA1">
          <w:rPr>
            <w:sz w:val="22"/>
            <w:szCs w:val="22"/>
            <w:u w:val="single"/>
            <w:rPrChange w:id="507" w:author="Tassy Zsuzsanna" w:date="2021-02-09T10:07:00Z">
              <w:rPr>
                <w:sz w:val="24"/>
                <w:szCs w:val="24"/>
                <w:u w:val="single"/>
              </w:rPr>
            </w:rPrChange>
          </w:rPr>
          <w:t>other signals</w:t>
        </w:r>
        <w:r w:rsidR="001C7EB5" w:rsidRPr="00B97FA1">
          <w:rPr>
            <w:sz w:val="22"/>
            <w:szCs w:val="22"/>
            <w:rPrChange w:id="508" w:author="Tassy Zsuzsanna" w:date="2021-02-09T10:07:00Z">
              <w:rPr>
                <w:sz w:val="24"/>
                <w:szCs w:val="24"/>
              </w:rPr>
            </w:rPrChange>
          </w:rPr>
          <w:t xml:space="preserve"> </w:t>
        </w:r>
      </w:ins>
      <w:r w:rsidRPr="00B97FA1">
        <w:rPr>
          <w:sz w:val="22"/>
          <w:szCs w:val="22"/>
          <w:rPrChange w:id="509" w:author="Tassy Zsuzsanna" w:date="2021-02-09T10:07:00Z">
            <w:rPr>
              <w:sz w:val="24"/>
              <w:szCs w:val="24"/>
            </w:rPr>
          </w:rPrChange>
        </w:rPr>
        <w:t xml:space="preserve">have to comply </w:t>
      </w:r>
      <w:r w:rsidR="00092E90" w:rsidRPr="00B97FA1">
        <w:rPr>
          <w:sz w:val="22"/>
          <w:szCs w:val="22"/>
          <w:rPrChange w:id="510" w:author="Tassy Zsuzsanna" w:date="2021-02-09T10:07:00Z">
            <w:rPr>
              <w:sz w:val="24"/>
              <w:szCs w:val="24"/>
            </w:rPr>
          </w:rPrChange>
        </w:rPr>
        <w:t>with</w:t>
      </w:r>
      <w:r w:rsidR="00565320" w:rsidRPr="00B97FA1">
        <w:rPr>
          <w:sz w:val="22"/>
          <w:szCs w:val="22"/>
          <w:rPrChange w:id="511" w:author="Tassy Zsuzsanna" w:date="2021-02-09T10:07:00Z">
            <w:rPr>
              <w:sz w:val="24"/>
              <w:szCs w:val="24"/>
            </w:rPr>
          </w:rPrChange>
        </w:rPr>
        <w:t xml:space="preserve"> today's</w:t>
      </w:r>
      <w:r w:rsidR="008C110E" w:rsidRPr="00B97FA1">
        <w:rPr>
          <w:sz w:val="22"/>
          <w:szCs w:val="22"/>
          <w:rPrChange w:id="512" w:author="Tassy Zsuzsanna" w:date="2021-02-09T10:07:00Z">
            <w:rPr>
              <w:sz w:val="24"/>
              <w:szCs w:val="24"/>
            </w:rPr>
          </w:rPrChange>
        </w:rPr>
        <w:t xml:space="preserve"> professional, international</w:t>
      </w:r>
      <w:r w:rsidR="00565320" w:rsidRPr="00B97FA1">
        <w:rPr>
          <w:sz w:val="22"/>
          <w:szCs w:val="22"/>
          <w:rPrChange w:id="513" w:author="Tassy Zsuzsanna" w:date="2021-02-09T10:07:00Z">
            <w:rPr>
              <w:sz w:val="24"/>
              <w:szCs w:val="24"/>
            </w:rPr>
          </w:rPrChange>
        </w:rPr>
        <w:t xml:space="preserve"> requirements </w:t>
      </w:r>
      <w:ins w:id="514" w:author="Tassy Zsuzsanna" w:date="2021-02-09T09:57:00Z">
        <w:r w:rsidR="001C7EB5" w:rsidRPr="00B97FA1">
          <w:rPr>
            <w:sz w:val="22"/>
            <w:szCs w:val="22"/>
            <w:rPrChange w:id="515" w:author="Tassy Zsuzsanna" w:date="2021-02-09T10:07:00Z">
              <w:rPr>
                <w:sz w:val="24"/>
                <w:szCs w:val="24"/>
              </w:rPr>
            </w:rPrChange>
          </w:rPr>
          <w:t xml:space="preserve">and/or </w:t>
        </w:r>
      </w:ins>
      <w:del w:id="516" w:author="Tassy Zsuzsanna" w:date="2021-02-09T09:57:00Z">
        <w:r w:rsidR="00565320" w:rsidRPr="00B97FA1" w:rsidDel="001C7EB5">
          <w:rPr>
            <w:sz w:val="22"/>
            <w:szCs w:val="22"/>
            <w:rPrChange w:id="517" w:author="Tassy Zsuzsanna" w:date="2021-02-09T10:07:00Z">
              <w:rPr>
                <w:sz w:val="24"/>
                <w:szCs w:val="24"/>
              </w:rPr>
            </w:rPrChange>
          </w:rPr>
          <w:delText xml:space="preserve">or </w:delText>
        </w:r>
        <w:r w:rsidRPr="00B97FA1" w:rsidDel="001C7EB5">
          <w:rPr>
            <w:sz w:val="22"/>
            <w:szCs w:val="22"/>
            <w:u w:val="single"/>
            <w:rPrChange w:id="518" w:author="Tassy Zsuzsanna" w:date="2021-02-09T10:07:00Z">
              <w:rPr>
                <w:sz w:val="24"/>
                <w:szCs w:val="24"/>
                <w:u w:val="single"/>
              </w:rPr>
            </w:rPrChange>
          </w:rPr>
          <w:delText>other signals</w:delText>
        </w:r>
        <w:r w:rsidRPr="00B97FA1" w:rsidDel="001C7EB5">
          <w:rPr>
            <w:sz w:val="22"/>
            <w:szCs w:val="22"/>
            <w:rPrChange w:id="519" w:author="Tassy Zsuzsanna" w:date="2021-02-09T10:07:00Z">
              <w:rPr>
                <w:sz w:val="24"/>
                <w:szCs w:val="24"/>
              </w:rPr>
            </w:rPrChange>
          </w:rPr>
          <w:delText xml:space="preserve"> </w:delText>
        </w:r>
      </w:del>
      <w:r w:rsidR="00565320" w:rsidRPr="00B97FA1">
        <w:rPr>
          <w:sz w:val="22"/>
          <w:szCs w:val="22"/>
          <w:rPrChange w:id="520" w:author="Tassy Zsuzsanna" w:date="2021-02-09T10:07:00Z">
            <w:rPr>
              <w:sz w:val="24"/>
              <w:szCs w:val="24"/>
            </w:rPr>
          </w:rPrChange>
        </w:rPr>
        <w:t>have to be explaine</w:t>
      </w:r>
      <w:r w:rsidRPr="00B97FA1">
        <w:rPr>
          <w:sz w:val="22"/>
          <w:szCs w:val="22"/>
          <w:rPrChange w:id="521" w:author="Tassy Zsuzsanna" w:date="2021-02-09T10:07:00Z">
            <w:rPr>
              <w:sz w:val="24"/>
              <w:szCs w:val="24"/>
            </w:rPr>
          </w:rPrChange>
        </w:rPr>
        <w:t>d</w:t>
      </w:r>
      <w:r w:rsidR="008C110E" w:rsidRPr="00B97FA1">
        <w:rPr>
          <w:sz w:val="22"/>
          <w:szCs w:val="22"/>
          <w:rPrChange w:id="522" w:author="Tassy Zsuzsanna" w:date="2021-02-09T10:07:00Z">
            <w:rPr>
              <w:sz w:val="24"/>
              <w:szCs w:val="24"/>
            </w:rPr>
          </w:rPrChange>
        </w:rPr>
        <w:t xml:space="preserve"> when first used or in the list of abbreviations</w:t>
      </w:r>
      <w:r w:rsidRPr="00B97FA1">
        <w:rPr>
          <w:sz w:val="22"/>
          <w:szCs w:val="22"/>
          <w:rPrChange w:id="523" w:author="Tassy Zsuzsanna" w:date="2021-02-09T10:07:00Z">
            <w:rPr>
              <w:sz w:val="24"/>
              <w:szCs w:val="24"/>
            </w:rPr>
          </w:rPrChange>
        </w:rPr>
        <w:t xml:space="preserve"> so as to avoid any </w:t>
      </w:r>
      <w:r w:rsidR="00565320" w:rsidRPr="00B97FA1">
        <w:rPr>
          <w:sz w:val="22"/>
          <w:szCs w:val="22"/>
          <w:rPrChange w:id="524" w:author="Tassy Zsuzsanna" w:date="2021-02-09T10:07:00Z">
            <w:rPr>
              <w:sz w:val="24"/>
              <w:szCs w:val="24"/>
            </w:rPr>
          </w:rPrChange>
        </w:rPr>
        <w:t>misinterpretation.</w:t>
      </w:r>
    </w:p>
    <w:p w14:paraId="614F7F02" w14:textId="77777777" w:rsidR="008C110E" w:rsidRPr="00B97FA1" w:rsidRDefault="008C110E" w:rsidP="00565320">
      <w:pPr>
        <w:jc w:val="both"/>
        <w:rPr>
          <w:sz w:val="22"/>
          <w:szCs w:val="22"/>
          <w:rPrChange w:id="525" w:author="Tassy Zsuzsanna" w:date="2021-02-09T10:07:00Z">
            <w:rPr>
              <w:sz w:val="24"/>
              <w:szCs w:val="24"/>
            </w:rPr>
          </w:rPrChange>
        </w:rPr>
      </w:pPr>
      <w:r w:rsidRPr="00B97FA1">
        <w:rPr>
          <w:sz w:val="22"/>
          <w:szCs w:val="22"/>
          <w:rPrChange w:id="526" w:author="Tassy Zsuzsanna" w:date="2021-02-09T10:07:00Z">
            <w:rPr>
              <w:sz w:val="24"/>
              <w:szCs w:val="24"/>
            </w:rPr>
          </w:rPrChange>
        </w:rPr>
        <w:t>The use of units of measure must be in line with the effective regulation (at present Act XLV of 1991 on measurements)</w:t>
      </w:r>
    </w:p>
    <w:p w14:paraId="41C84824" w14:textId="13B4055F" w:rsidR="009C79AA" w:rsidRPr="00B97FA1" w:rsidRDefault="00565320" w:rsidP="00565320">
      <w:pPr>
        <w:jc w:val="both"/>
        <w:rPr>
          <w:sz w:val="22"/>
          <w:szCs w:val="22"/>
          <w:rPrChange w:id="527" w:author="Tassy Zsuzsanna" w:date="2021-02-09T10:07:00Z">
            <w:rPr>
              <w:sz w:val="24"/>
              <w:szCs w:val="24"/>
            </w:rPr>
          </w:rPrChange>
        </w:rPr>
      </w:pPr>
      <w:r w:rsidRPr="00B97FA1">
        <w:rPr>
          <w:sz w:val="22"/>
          <w:szCs w:val="22"/>
          <w:u w:val="single"/>
          <w:rPrChange w:id="528" w:author="Tassy Zsuzsanna" w:date="2021-02-09T10:07:00Z">
            <w:rPr>
              <w:sz w:val="24"/>
              <w:szCs w:val="24"/>
              <w:u w:val="single"/>
            </w:rPr>
          </w:rPrChange>
        </w:rPr>
        <w:t>Illustrations and tables</w:t>
      </w:r>
      <w:r w:rsidRPr="00B97FA1">
        <w:rPr>
          <w:sz w:val="22"/>
          <w:szCs w:val="22"/>
          <w:rPrChange w:id="529" w:author="Tassy Zsuzsanna" w:date="2021-02-09T10:07:00Z">
            <w:rPr>
              <w:sz w:val="24"/>
              <w:szCs w:val="24"/>
            </w:rPr>
          </w:rPrChange>
        </w:rPr>
        <w:t xml:space="preserve"> have to be understandable</w:t>
      </w:r>
      <w:r w:rsidR="009C79AA" w:rsidRPr="00B97FA1">
        <w:rPr>
          <w:sz w:val="22"/>
          <w:szCs w:val="22"/>
          <w:rPrChange w:id="530" w:author="Tassy Zsuzsanna" w:date="2021-02-09T10:07:00Z">
            <w:rPr>
              <w:sz w:val="24"/>
              <w:szCs w:val="24"/>
            </w:rPr>
          </w:rPrChange>
        </w:rPr>
        <w:t xml:space="preserve"> by themselves, and in-text they </w:t>
      </w:r>
      <w:r w:rsidRPr="00B97FA1">
        <w:rPr>
          <w:sz w:val="22"/>
          <w:szCs w:val="22"/>
          <w:rPrChange w:id="531" w:author="Tassy Zsuzsanna" w:date="2021-02-09T10:07:00Z">
            <w:rPr>
              <w:sz w:val="24"/>
              <w:szCs w:val="24"/>
            </w:rPr>
          </w:rPrChange>
        </w:rPr>
        <w:t>must be placed in the most appropriate pl</w:t>
      </w:r>
      <w:r w:rsidR="009C79AA" w:rsidRPr="00B97FA1">
        <w:rPr>
          <w:sz w:val="22"/>
          <w:szCs w:val="22"/>
          <w:rPrChange w:id="532" w:author="Tassy Zsuzsanna" w:date="2021-02-09T10:07:00Z">
            <w:rPr>
              <w:sz w:val="24"/>
              <w:szCs w:val="24"/>
            </w:rPr>
          </w:rPrChange>
        </w:rPr>
        <w:t>aces (except for tables included in the appendix). The number and title</w:t>
      </w:r>
      <w:r w:rsidRPr="00B97FA1">
        <w:rPr>
          <w:sz w:val="22"/>
          <w:szCs w:val="22"/>
          <w:rPrChange w:id="533" w:author="Tassy Zsuzsanna" w:date="2021-02-09T10:07:00Z">
            <w:rPr>
              <w:sz w:val="24"/>
              <w:szCs w:val="24"/>
            </w:rPr>
          </w:rPrChange>
        </w:rPr>
        <w:t xml:space="preserve"> have to be below</w:t>
      </w:r>
      <w:r w:rsidR="009C79AA" w:rsidRPr="00B97FA1">
        <w:rPr>
          <w:sz w:val="22"/>
          <w:szCs w:val="22"/>
          <w:rPrChange w:id="534" w:author="Tassy Zsuzsanna" w:date="2021-02-09T10:07:00Z">
            <w:rPr>
              <w:sz w:val="24"/>
              <w:szCs w:val="24"/>
            </w:rPr>
          </w:rPrChange>
        </w:rPr>
        <w:t xml:space="preserve"> the figures </w:t>
      </w:r>
      <w:r w:rsidRPr="00B97FA1">
        <w:rPr>
          <w:sz w:val="22"/>
          <w:szCs w:val="22"/>
          <w:rPrChange w:id="535" w:author="Tassy Zsuzsanna" w:date="2021-02-09T10:07:00Z">
            <w:rPr>
              <w:sz w:val="24"/>
              <w:szCs w:val="24"/>
            </w:rPr>
          </w:rPrChange>
        </w:rPr>
        <w:t>adj</w:t>
      </w:r>
      <w:r w:rsidR="009C79AA" w:rsidRPr="00B97FA1">
        <w:rPr>
          <w:sz w:val="22"/>
          <w:szCs w:val="22"/>
          <w:rPrChange w:id="536" w:author="Tassy Zsuzsanna" w:date="2021-02-09T10:07:00Z">
            <w:rPr>
              <w:sz w:val="24"/>
              <w:szCs w:val="24"/>
            </w:rPr>
          </w:rPrChange>
        </w:rPr>
        <w:t xml:space="preserve">usted to the middle. The titles of tables always appear above and set to the left </w:t>
      </w:r>
      <w:del w:id="537" w:author="Tassy Zsuzsanna" w:date="2021-02-09T09:58:00Z">
        <w:r w:rsidR="008C110E" w:rsidRPr="00B97FA1" w:rsidDel="001C7EB5">
          <w:rPr>
            <w:sz w:val="22"/>
            <w:szCs w:val="22"/>
            <w:rPrChange w:id="538" w:author="Tassy Zsuzsanna" w:date="2021-02-09T10:07:00Z">
              <w:rPr>
                <w:sz w:val="24"/>
                <w:szCs w:val="24"/>
              </w:rPr>
            </w:rPrChange>
          </w:rPr>
          <w:delText xml:space="preserve"> </w:delText>
        </w:r>
      </w:del>
      <w:r w:rsidR="008C110E" w:rsidRPr="00B97FA1">
        <w:rPr>
          <w:sz w:val="22"/>
          <w:szCs w:val="22"/>
          <w:rPrChange w:id="539" w:author="Tassy Zsuzsanna" w:date="2021-02-09T10:07:00Z">
            <w:rPr>
              <w:sz w:val="24"/>
              <w:szCs w:val="24"/>
            </w:rPr>
          </w:rPrChange>
        </w:rPr>
        <w:t xml:space="preserve">explained by </w:t>
      </w:r>
      <w:del w:id="540" w:author="Tassy Zsuzsanna" w:date="2021-02-09T09:58:00Z">
        <w:r w:rsidR="009C79AA" w:rsidRPr="00B97FA1" w:rsidDel="001C7EB5">
          <w:rPr>
            <w:sz w:val="22"/>
            <w:szCs w:val="22"/>
            <w:rPrChange w:id="541" w:author="Tassy Zsuzsanna" w:date="2021-02-09T10:07:00Z">
              <w:rPr>
                <w:sz w:val="24"/>
                <w:szCs w:val="24"/>
              </w:rPr>
            </w:rPrChange>
          </w:rPr>
          <w:delText xml:space="preserve"> </w:delText>
        </w:r>
      </w:del>
      <w:r w:rsidR="009C79AA" w:rsidRPr="00B97FA1">
        <w:rPr>
          <w:sz w:val="22"/>
          <w:szCs w:val="22"/>
          <w:rPrChange w:id="542" w:author="Tassy Zsuzsanna" w:date="2021-02-09T10:07:00Z">
            <w:rPr>
              <w:sz w:val="24"/>
              <w:szCs w:val="24"/>
            </w:rPr>
          </w:rPrChange>
        </w:rPr>
        <w:t>in-text references</w:t>
      </w:r>
      <w:r w:rsidR="008C110E" w:rsidRPr="00B97FA1">
        <w:rPr>
          <w:sz w:val="22"/>
          <w:szCs w:val="22"/>
          <w:rPrChange w:id="543" w:author="Tassy Zsuzsanna" w:date="2021-02-09T10:07:00Z">
            <w:rPr>
              <w:sz w:val="24"/>
              <w:szCs w:val="24"/>
            </w:rPr>
          </w:rPrChange>
        </w:rPr>
        <w:t xml:space="preserve"> at all times</w:t>
      </w:r>
      <w:r w:rsidRPr="00B97FA1">
        <w:rPr>
          <w:sz w:val="22"/>
          <w:szCs w:val="22"/>
          <w:rPrChange w:id="544" w:author="Tassy Zsuzsanna" w:date="2021-02-09T10:07:00Z">
            <w:rPr>
              <w:sz w:val="24"/>
              <w:szCs w:val="24"/>
            </w:rPr>
          </w:rPrChange>
        </w:rPr>
        <w:t xml:space="preserve">. </w:t>
      </w:r>
    </w:p>
    <w:p w14:paraId="3B8473CE" w14:textId="1C7D0AC4" w:rsidR="00565320" w:rsidRPr="00B97FA1" w:rsidRDefault="009C79AA" w:rsidP="00565320">
      <w:pPr>
        <w:jc w:val="both"/>
        <w:rPr>
          <w:sz w:val="22"/>
          <w:szCs w:val="22"/>
          <w:rPrChange w:id="545" w:author="Tassy Zsuzsanna" w:date="2021-02-09T10:07:00Z">
            <w:rPr>
              <w:sz w:val="24"/>
              <w:szCs w:val="24"/>
            </w:rPr>
          </w:rPrChange>
        </w:rPr>
      </w:pPr>
      <w:r w:rsidRPr="00B97FA1">
        <w:rPr>
          <w:sz w:val="22"/>
          <w:szCs w:val="22"/>
          <w:u w:val="single"/>
          <w:rPrChange w:id="546" w:author="Tassy Zsuzsanna" w:date="2021-02-09T10:07:00Z">
            <w:rPr>
              <w:sz w:val="24"/>
              <w:szCs w:val="24"/>
              <w:u w:val="single"/>
            </w:rPr>
          </w:rPrChange>
        </w:rPr>
        <w:t xml:space="preserve">The </w:t>
      </w:r>
      <w:ins w:id="547" w:author="Tassy Zsuzsanna" w:date="2021-02-09T09:58:00Z">
        <w:r w:rsidR="001C7EB5" w:rsidRPr="00B97FA1">
          <w:rPr>
            <w:sz w:val="22"/>
            <w:szCs w:val="22"/>
            <w:u w:val="single"/>
            <w:rPrChange w:id="548" w:author="Tassy Zsuzsanna" w:date="2021-02-09T10:07:00Z">
              <w:rPr>
                <w:sz w:val="24"/>
                <w:szCs w:val="24"/>
                <w:u w:val="single"/>
              </w:rPr>
            </w:rPrChange>
          </w:rPr>
          <w:t xml:space="preserve">source of </w:t>
        </w:r>
      </w:ins>
      <w:del w:id="549" w:author="Tassy Zsuzsanna" w:date="2021-02-09T09:58:00Z">
        <w:r w:rsidRPr="00B97FA1" w:rsidDel="001C7EB5">
          <w:rPr>
            <w:sz w:val="22"/>
            <w:szCs w:val="22"/>
            <w:u w:val="single"/>
            <w:rPrChange w:id="550" w:author="Tassy Zsuzsanna" w:date="2021-02-09T10:07:00Z">
              <w:rPr>
                <w:sz w:val="24"/>
                <w:szCs w:val="24"/>
                <w:u w:val="single"/>
              </w:rPr>
            </w:rPrChange>
          </w:rPr>
          <w:delText xml:space="preserve">works </w:delText>
        </w:r>
      </w:del>
      <w:ins w:id="551" w:author="Tassy Zsuzsanna" w:date="2021-02-09T09:58:00Z">
        <w:r w:rsidR="001C7EB5" w:rsidRPr="00B97FA1">
          <w:rPr>
            <w:sz w:val="22"/>
            <w:szCs w:val="22"/>
            <w:u w:val="single"/>
            <w:rPrChange w:id="552" w:author="Tassy Zsuzsanna" w:date="2021-02-09T10:07:00Z">
              <w:rPr>
                <w:sz w:val="24"/>
                <w:szCs w:val="24"/>
                <w:u w:val="single"/>
              </w:rPr>
            </w:rPrChange>
          </w:rPr>
          <w:t xml:space="preserve">literature </w:t>
        </w:r>
      </w:ins>
      <w:r w:rsidRPr="00B97FA1">
        <w:rPr>
          <w:sz w:val="22"/>
          <w:szCs w:val="22"/>
          <w:u w:val="single"/>
          <w:rPrChange w:id="553" w:author="Tassy Zsuzsanna" w:date="2021-02-09T10:07:00Z">
            <w:rPr>
              <w:sz w:val="24"/>
              <w:szCs w:val="24"/>
              <w:u w:val="single"/>
            </w:rPr>
          </w:rPrChange>
        </w:rPr>
        <w:t xml:space="preserve">consulted must </w:t>
      </w:r>
      <w:r w:rsidR="008C110E" w:rsidRPr="00B97FA1">
        <w:rPr>
          <w:sz w:val="22"/>
          <w:szCs w:val="22"/>
          <w:u w:val="single"/>
          <w:rPrChange w:id="554" w:author="Tassy Zsuzsanna" w:date="2021-02-09T10:07:00Z">
            <w:rPr>
              <w:sz w:val="24"/>
              <w:szCs w:val="24"/>
              <w:u w:val="single"/>
            </w:rPr>
          </w:rPrChange>
        </w:rPr>
        <w:t xml:space="preserve">always </w:t>
      </w:r>
      <w:r w:rsidRPr="00B97FA1">
        <w:rPr>
          <w:sz w:val="22"/>
          <w:szCs w:val="22"/>
          <w:u w:val="single"/>
          <w:rPrChange w:id="555" w:author="Tassy Zsuzsanna" w:date="2021-02-09T10:07:00Z">
            <w:rPr>
              <w:sz w:val="24"/>
              <w:szCs w:val="24"/>
              <w:u w:val="single"/>
            </w:rPr>
          </w:rPrChange>
        </w:rPr>
        <w:t>be referenced</w:t>
      </w:r>
      <w:r w:rsidRPr="00B97FA1">
        <w:rPr>
          <w:sz w:val="22"/>
          <w:szCs w:val="22"/>
          <w:rPrChange w:id="556" w:author="Tassy Zsuzsanna" w:date="2021-02-09T10:07:00Z">
            <w:rPr>
              <w:sz w:val="24"/>
              <w:szCs w:val="24"/>
            </w:rPr>
          </w:rPrChange>
        </w:rPr>
        <w:t xml:space="preserve"> in the proper place</w:t>
      </w:r>
      <w:del w:id="557" w:author="Tassy Zsuzsanna" w:date="2021-02-09T09:59:00Z">
        <w:r w:rsidRPr="00B97FA1" w:rsidDel="001C7EB5">
          <w:rPr>
            <w:sz w:val="22"/>
            <w:szCs w:val="22"/>
            <w:rPrChange w:id="558" w:author="Tassy Zsuzsanna" w:date="2021-02-09T10:07:00Z">
              <w:rPr>
                <w:sz w:val="24"/>
                <w:szCs w:val="24"/>
              </w:rPr>
            </w:rPrChange>
          </w:rPr>
          <w:delText>, i.e. Literature review</w:delText>
        </w:r>
      </w:del>
      <w:r w:rsidRPr="00B97FA1">
        <w:rPr>
          <w:sz w:val="22"/>
          <w:szCs w:val="22"/>
          <w:rPrChange w:id="559" w:author="Tassy Zsuzsanna" w:date="2021-02-09T10:07:00Z">
            <w:rPr>
              <w:sz w:val="24"/>
              <w:szCs w:val="24"/>
            </w:rPr>
          </w:rPrChange>
        </w:rPr>
        <w:t>. The suggest</w:t>
      </w:r>
      <w:r w:rsidR="00565320" w:rsidRPr="00B97FA1">
        <w:rPr>
          <w:sz w:val="22"/>
          <w:szCs w:val="22"/>
          <w:rPrChange w:id="560" w:author="Tassy Zsuzsanna" w:date="2021-02-09T10:07:00Z">
            <w:rPr>
              <w:sz w:val="24"/>
              <w:szCs w:val="24"/>
            </w:rPr>
          </w:rPrChange>
        </w:rPr>
        <w:t xml:space="preserve">ed style of reference is </w:t>
      </w:r>
      <w:r w:rsidR="00565320" w:rsidRPr="00B97FA1">
        <w:rPr>
          <w:sz w:val="22"/>
          <w:szCs w:val="22"/>
          <w:u w:val="single"/>
          <w:rPrChange w:id="561" w:author="Tassy Zsuzsanna" w:date="2021-02-09T10:07:00Z">
            <w:rPr>
              <w:sz w:val="24"/>
              <w:szCs w:val="24"/>
              <w:u w:val="single"/>
            </w:rPr>
          </w:rPrChange>
        </w:rPr>
        <w:t>the first data and date (so-called Harvard) system</w:t>
      </w:r>
      <w:r w:rsidR="00565320" w:rsidRPr="00B97FA1">
        <w:rPr>
          <w:sz w:val="22"/>
          <w:szCs w:val="22"/>
          <w:rPrChange w:id="562" w:author="Tassy Zsuzsanna" w:date="2021-02-09T10:07:00Z">
            <w:rPr>
              <w:sz w:val="24"/>
              <w:szCs w:val="24"/>
            </w:rPr>
          </w:rPrChange>
        </w:rPr>
        <w:t>:</w:t>
      </w:r>
      <w:r w:rsidRPr="00B97FA1">
        <w:rPr>
          <w:sz w:val="22"/>
          <w:szCs w:val="22"/>
          <w:rPrChange w:id="563" w:author="Tassy Zsuzsanna" w:date="2021-02-09T10:07:00Z">
            <w:rPr>
              <w:sz w:val="24"/>
              <w:szCs w:val="24"/>
            </w:rPr>
          </w:rPrChange>
        </w:rPr>
        <w:t xml:space="preserve"> i</w:t>
      </w:r>
      <w:r w:rsidR="00565320" w:rsidRPr="00B97FA1">
        <w:rPr>
          <w:sz w:val="22"/>
          <w:szCs w:val="22"/>
          <w:rPrChange w:id="564" w:author="Tassy Zsuzsanna" w:date="2021-02-09T10:07:00Z">
            <w:rPr>
              <w:sz w:val="24"/>
              <w:szCs w:val="24"/>
            </w:rPr>
          </w:rPrChange>
        </w:rPr>
        <w:t xml:space="preserve">n the text, the first data and date of publication of the referenced work </w:t>
      </w:r>
      <w:r w:rsidRPr="00B97FA1">
        <w:rPr>
          <w:sz w:val="22"/>
          <w:szCs w:val="22"/>
          <w:rPrChange w:id="565" w:author="Tassy Zsuzsanna" w:date="2021-02-09T10:07:00Z">
            <w:rPr>
              <w:sz w:val="24"/>
              <w:szCs w:val="24"/>
            </w:rPr>
          </w:rPrChange>
        </w:rPr>
        <w:t xml:space="preserve">can </w:t>
      </w:r>
      <w:r w:rsidR="00565320" w:rsidRPr="00B97FA1">
        <w:rPr>
          <w:sz w:val="22"/>
          <w:szCs w:val="22"/>
          <w:rPrChange w:id="566" w:author="Tassy Zsuzsanna" w:date="2021-02-09T10:07:00Z">
            <w:rPr>
              <w:sz w:val="24"/>
              <w:szCs w:val="24"/>
            </w:rPr>
          </w:rPrChange>
        </w:rPr>
        <w:t xml:space="preserve">appear </w:t>
      </w:r>
      <w:r w:rsidRPr="00B97FA1">
        <w:rPr>
          <w:sz w:val="22"/>
          <w:szCs w:val="22"/>
          <w:rPrChange w:id="567" w:author="Tassy Zsuzsanna" w:date="2021-02-09T10:07:00Z">
            <w:rPr>
              <w:sz w:val="24"/>
              <w:szCs w:val="24"/>
            </w:rPr>
          </w:rPrChange>
        </w:rPr>
        <w:t xml:space="preserve">both </w:t>
      </w:r>
      <w:r w:rsidR="00BB58A3" w:rsidRPr="00B97FA1">
        <w:rPr>
          <w:sz w:val="22"/>
          <w:szCs w:val="22"/>
          <w:rPrChange w:id="568" w:author="Tassy Zsuzsanna" w:date="2021-02-09T10:07:00Z">
            <w:rPr>
              <w:sz w:val="24"/>
              <w:szCs w:val="24"/>
            </w:rPr>
          </w:rPrChange>
        </w:rPr>
        <w:t>in brackets</w:t>
      </w:r>
      <w:r w:rsidRPr="00B97FA1">
        <w:rPr>
          <w:sz w:val="22"/>
          <w:szCs w:val="22"/>
          <w:rPrChange w:id="569" w:author="Tassy Zsuzsanna" w:date="2021-02-09T10:07:00Z">
            <w:rPr>
              <w:sz w:val="24"/>
              <w:szCs w:val="24"/>
            </w:rPr>
          </w:rPrChange>
        </w:rPr>
        <w:t xml:space="preserve"> </w:t>
      </w:r>
      <w:proofErr w:type="gramStart"/>
      <w:r w:rsidRPr="00B97FA1">
        <w:rPr>
          <w:sz w:val="22"/>
          <w:szCs w:val="22"/>
          <w:rPrChange w:id="570" w:author="Tassy Zsuzsanna" w:date="2021-02-09T10:07:00Z">
            <w:rPr>
              <w:sz w:val="24"/>
              <w:szCs w:val="24"/>
            </w:rPr>
          </w:rPrChange>
        </w:rPr>
        <w:t>( )</w:t>
      </w:r>
      <w:proofErr w:type="gramEnd"/>
      <w:r w:rsidR="00565320" w:rsidRPr="00B97FA1">
        <w:rPr>
          <w:sz w:val="22"/>
          <w:szCs w:val="22"/>
          <w:rPrChange w:id="571" w:author="Tassy Zsuzsanna" w:date="2021-02-09T10:07:00Z">
            <w:rPr>
              <w:sz w:val="24"/>
              <w:szCs w:val="24"/>
            </w:rPr>
          </w:rPrChange>
        </w:rPr>
        <w:t xml:space="preserve"> </w:t>
      </w:r>
      <w:r w:rsidR="00A86301" w:rsidRPr="00B97FA1">
        <w:rPr>
          <w:sz w:val="22"/>
          <w:szCs w:val="22"/>
          <w:rPrChange w:id="572" w:author="Tassy Zsuzsanna" w:date="2021-02-09T10:07:00Z">
            <w:rPr>
              <w:sz w:val="24"/>
              <w:szCs w:val="24"/>
            </w:rPr>
          </w:rPrChange>
        </w:rPr>
        <w:t xml:space="preserve">or </w:t>
      </w:r>
      <w:r w:rsidR="00BB58A3" w:rsidRPr="00B97FA1">
        <w:rPr>
          <w:sz w:val="22"/>
          <w:szCs w:val="22"/>
          <w:rPrChange w:id="573" w:author="Tassy Zsuzsanna" w:date="2021-02-09T10:07:00Z">
            <w:rPr>
              <w:sz w:val="24"/>
              <w:szCs w:val="24"/>
            </w:rPr>
          </w:rPrChange>
        </w:rPr>
        <w:t>parenthesis</w:t>
      </w:r>
      <w:r w:rsidR="00565320" w:rsidRPr="00B97FA1">
        <w:rPr>
          <w:sz w:val="22"/>
          <w:szCs w:val="22"/>
          <w:rPrChange w:id="574" w:author="Tassy Zsuzsanna" w:date="2021-02-09T10:07:00Z">
            <w:rPr>
              <w:sz w:val="24"/>
              <w:szCs w:val="24"/>
            </w:rPr>
          </w:rPrChange>
        </w:rPr>
        <w:t xml:space="preserve"> </w:t>
      </w:r>
      <w:r w:rsidR="00BB58A3" w:rsidRPr="00B97FA1">
        <w:rPr>
          <w:sz w:val="22"/>
          <w:szCs w:val="22"/>
          <w:rPrChange w:id="575" w:author="Tassy Zsuzsanna" w:date="2021-02-09T10:07:00Z">
            <w:rPr>
              <w:sz w:val="24"/>
              <w:szCs w:val="24"/>
            </w:rPr>
          </w:rPrChange>
        </w:rPr>
        <w:t>[ ]</w:t>
      </w:r>
      <w:r w:rsidR="00565320" w:rsidRPr="00B97FA1">
        <w:rPr>
          <w:sz w:val="22"/>
          <w:szCs w:val="22"/>
          <w:rPrChange w:id="576" w:author="Tassy Zsuzsanna" w:date="2021-02-09T10:07:00Z">
            <w:rPr>
              <w:sz w:val="24"/>
              <w:szCs w:val="24"/>
            </w:rPr>
          </w:rPrChange>
        </w:rPr>
        <w:t>.</w:t>
      </w:r>
      <w:r w:rsidR="00A86301" w:rsidRPr="00B97FA1">
        <w:rPr>
          <w:sz w:val="22"/>
          <w:szCs w:val="22"/>
          <w:rPrChange w:id="577" w:author="Tassy Zsuzsanna" w:date="2021-02-09T10:07:00Z">
            <w:rPr>
              <w:sz w:val="24"/>
              <w:szCs w:val="24"/>
            </w:rPr>
          </w:rPrChange>
        </w:rPr>
        <w:t xml:space="preserve"> If the first data –usually the name of the author(s) becomes part of a sentence, only the date is in the bracket. </w:t>
      </w:r>
      <w:r w:rsidR="00565320" w:rsidRPr="00B97FA1">
        <w:rPr>
          <w:sz w:val="22"/>
          <w:szCs w:val="22"/>
          <w:rPrChange w:id="578" w:author="Tassy Zsuzsanna" w:date="2021-02-09T10:07:00Z">
            <w:rPr>
              <w:sz w:val="24"/>
              <w:szCs w:val="24"/>
            </w:rPr>
          </w:rPrChange>
        </w:rPr>
        <w:t>If ther</w:t>
      </w:r>
      <w:r w:rsidR="00A86301" w:rsidRPr="00B97FA1">
        <w:rPr>
          <w:sz w:val="22"/>
          <w:szCs w:val="22"/>
          <w:rPrChange w:id="579" w:author="Tassy Zsuzsanna" w:date="2021-02-09T10:07:00Z">
            <w:rPr>
              <w:sz w:val="24"/>
              <w:szCs w:val="24"/>
            </w:rPr>
          </w:rPrChange>
        </w:rPr>
        <w:t>e are more references to the same data, these items of</w:t>
      </w:r>
      <w:r w:rsidR="00565320" w:rsidRPr="00B97FA1">
        <w:rPr>
          <w:sz w:val="22"/>
          <w:szCs w:val="22"/>
          <w:rPrChange w:id="580" w:author="Tassy Zsuzsanna" w:date="2021-02-09T10:07:00Z">
            <w:rPr>
              <w:sz w:val="24"/>
              <w:szCs w:val="24"/>
            </w:rPr>
          </w:rPrChange>
        </w:rPr>
        <w:t xml:space="preserve"> the same year </w:t>
      </w:r>
      <w:r w:rsidR="00A86301" w:rsidRPr="00B97FA1">
        <w:rPr>
          <w:sz w:val="22"/>
          <w:szCs w:val="22"/>
          <w:rPrChange w:id="581" w:author="Tassy Zsuzsanna" w:date="2021-02-09T10:07:00Z">
            <w:rPr>
              <w:sz w:val="24"/>
              <w:szCs w:val="24"/>
            </w:rPr>
          </w:rPrChange>
        </w:rPr>
        <w:t>are marked by a, b, c</w:t>
      </w:r>
      <w:r w:rsidR="00565320" w:rsidRPr="00B97FA1">
        <w:rPr>
          <w:sz w:val="22"/>
          <w:szCs w:val="22"/>
          <w:rPrChange w:id="582" w:author="Tassy Zsuzsanna" w:date="2021-02-09T10:07:00Z">
            <w:rPr>
              <w:sz w:val="24"/>
              <w:szCs w:val="24"/>
            </w:rPr>
          </w:rPrChange>
        </w:rPr>
        <w:t xml:space="preserve"> small</w:t>
      </w:r>
      <w:r w:rsidR="00A86301" w:rsidRPr="00B97FA1">
        <w:rPr>
          <w:sz w:val="22"/>
          <w:szCs w:val="22"/>
          <w:rPrChange w:id="583" w:author="Tassy Zsuzsanna" w:date="2021-02-09T10:07:00Z">
            <w:rPr>
              <w:sz w:val="24"/>
              <w:szCs w:val="24"/>
            </w:rPr>
          </w:rPrChange>
        </w:rPr>
        <w:t xml:space="preserve"> letters. In the case of </w:t>
      </w:r>
      <w:r w:rsidR="00565320" w:rsidRPr="00B97FA1">
        <w:rPr>
          <w:sz w:val="22"/>
          <w:szCs w:val="22"/>
          <w:rPrChange w:id="584" w:author="Tassy Zsuzsanna" w:date="2021-02-09T10:07:00Z">
            <w:rPr>
              <w:sz w:val="24"/>
              <w:szCs w:val="24"/>
            </w:rPr>
          </w:rPrChange>
        </w:rPr>
        <w:t xml:space="preserve">more </w:t>
      </w:r>
      <w:r w:rsidR="00A86301" w:rsidRPr="00B97FA1">
        <w:rPr>
          <w:sz w:val="22"/>
          <w:szCs w:val="22"/>
          <w:rPrChange w:id="585" w:author="Tassy Zsuzsanna" w:date="2021-02-09T10:07:00Z">
            <w:rPr>
              <w:sz w:val="24"/>
              <w:szCs w:val="24"/>
            </w:rPr>
          </w:rPrChange>
        </w:rPr>
        <w:t xml:space="preserve">than two </w:t>
      </w:r>
      <w:r w:rsidR="00565320" w:rsidRPr="00B97FA1">
        <w:rPr>
          <w:sz w:val="22"/>
          <w:szCs w:val="22"/>
          <w:rPrChange w:id="586" w:author="Tassy Zsuzsanna" w:date="2021-02-09T10:07:00Z">
            <w:rPr>
              <w:sz w:val="24"/>
              <w:szCs w:val="24"/>
            </w:rPr>
          </w:rPrChange>
        </w:rPr>
        <w:t>autho</w:t>
      </w:r>
      <w:r w:rsidR="00A86301" w:rsidRPr="00B97FA1">
        <w:rPr>
          <w:sz w:val="22"/>
          <w:szCs w:val="22"/>
          <w:rPrChange w:id="587" w:author="Tassy Zsuzsanna" w:date="2021-02-09T10:07:00Z">
            <w:rPr>
              <w:sz w:val="24"/>
              <w:szCs w:val="24"/>
            </w:rPr>
          </w:rPrChange>
        </w:rPr>
        <w:t xml:space="preserve">rs, after the first one </w:t>
      </w:r>
      <w:proofErr w:type="gramStart"/>
      <w:r w:rsidR="00A86301" w:rsidRPr="00B97FA1">
        <w:rPr>
          <w:sz w:val="22"/>
          <w:szCs w:val="22"/>
          <w:rPrChange w:id="588" w:author="Tassy Zsuzsanna" w:date="2021-02-09T10:07:00Z">
            <w:rPr>
              <w:sz w:val="24"/>
              <w:szCs w:val="24"/>
            </w:rPr>
          </w:rPrChange>
        </w:rPr>
        <w:t>write</w:t>
      </w:r>
      <w:proofErr w:type="gramEnd"/>
      <w:r w:rsidR="00A86301" w:rsidRPr="00B97FA1">
        <w:rPr>
          <w:sz w:val="22"/>
          <w:szCs w:val="22"/>
          <w:rPrChange w:id="589" w:author="Tassy Zsuzsanna" w:date="2021-02-09T10:07:00Z">
            <w:rPr>
              <w:sz w:val="24"/>
              <w:szCs w:val="24"/>
            </w:rPr>
          </w:rPrChange>
        </w:rPr>
        <w:t xml:space="preserve"> "</w:t>
      </w:r>
      <w:r w:rsidR="00565320" w:rsidRPr="00B97FA1">
        <w:rPr>
          <w:sz w:val="22"/>
          <w:szCs w:val="22"/>
          <w:rPrChange w:id="590" w:author="Tassy Zsuzsanna" w:date="2021-02-09T10:07:00Z">
            <w:rPr>
              <w:sz w:val="24"/>
              <w:szCs w:val="24"/>
            </w:rPr>
          </w:rPrChange>
        </w:rPr>
        <w:t>et al</w:t>
      </w:r>
      <w:r w:rsidR="00A86301" w:rsidRPr="00B97FA1">
        <w:rPr>
          <w:sz w:val="22"/>
          <w:szCs w:val="22"/>
          <w:rPrChange w:id="591" w:author="Tassy Zsuzsanna" w:date="2021-02-09T10:07:00Z">
            <w:rPr>
              <w:sz w:val="24"/>
              <w:szCs w:val="24"/>
            </w:rPr>
          </w:rPrChange>
        </w:rPr>
        <w:t>.</w:t>
      </w:r>
      <w:r w:rsidR="00565320" w:rsidRPr="00B97FA1">
        <w:rPr>
          <w:sz w:val="22"/>
          <w:szCs w:val="22"/>
          <w:rPrChange w:id="592" w:author="Tassy Zsuzsanna" w:date="2021-02-09T10:07:00Z">
            <w:rPr>
              <w:sz w:val="24"/>
              <w:szCs w:val="24"/>
            </w:rPr>
          </w:rPrChange>
        </w:rPr>
        <w:t xml:space="preserve">" (Latin for </w:t>
      </w:r>
      <w:r w:rsidR="00565320" w:rsidRPr="00B97FA1">
        <w:rPr>
          <w:i/>
          <w:sz w:val="22"/>
          <w:szCs w:val="22"/>
          <w:rPrChange w:id="593" w:author="Tassy Zsuzsanna" w:date="2021-02-09T10:07:00Z">
            <w:rPr>
              <w:i/>
              <w:sz w:val="24"/>
              <w:szCs w:val="24"/>
            </w:rPr>
          </w:rPrChange>
        </w:rPr>
        <w:t>and others</w:t>
      </w:r>
      <w:r w:rsidR="00565320" w:rsidRPr="00B97FA1">
        <w:rPr>
          <w:sz w:val="22"/>
          <w:szCs w:val="22"/>
          <w:rPrChange w:id="594" w:author="Tassy Zsuzsanna" w:date="2021-02-09T10:07:00Z">
            <w:rPr>
              <w:sz w:val="24"/>
              <w:szCs w:val="24"/>
            </w:rPr>
          </w:rPrChange>
        </w:rPr>
        <w:t>).</w:t>
      </w:r>
      <w:r w:rsidR="00A86301" w:rsidRPr="00B97FA1">
        <w:rPr>
          <w:sz w:val="22"/>
          <w:szCs w:val="22"/>
          <w:rPrChange w:id="595" w:author="Tassy Zsuzsanna" w:date="2021-02-09T10:07:00Z">
            <w:rPr>
              <w:sz w:val="24"/>
              <w:szCs w:val="24"/>
            </w:rPr>
          </w:rPrChange>
        </w:rPr>
        <w:t xml:space="preserve"> </w:t>
      </w:r>
    </w:p>
    <w:p w14:paraId="635B80CC" w14:textId="77777777" w:rsidR="00565320" w:rsidRPr="00B97FA1" w:rsidRDefault="00565320" w:rsidP="00565320">
      <w:pPr>
        <w:jc w:val="both"/>
        <w:rPr>
          <w:sz w:val="22"/>
          <w:szCs w:val="22"/>
          <w:rPrChange w:id="596" w:author="Tassy Zsuzsanna" w:date="2021-02-09T10:07:00Z">
            <w:rPr>
              <w:sz w:val="24"/>
              <w:szCs w:val="24"/>
            </w:rPr>
          </w:rPrChange>
        </w:rPr>
      </w:pPr>
      <w:del w:id="597" w:author="Tassy Zsuzsanna" w:date="2021-02-09T10:00:00Z">
        <w:r w:rsidRPr="00B97FA1" w:rsidDel="001C7EB5">
          <w:rPr>
            <w:sz w:val="22"/>
            <w:szCs w:val="22"/>
            <w:u w:val="single"/>
            <w:rPrChange w:id="598" w:author="Tassy Zsuzsanna" w:date="2021-02-09T10:07:00Z">
              <w:rPr>
                <w:sz w:val="24"/>
                <w:szCs w:val="24"/>
                <w:u w:val="single"/>
              </w:rPr>
            </w:rPrChange>
          </w:rPr>
          <w:delText xml:space="preserve">The </w:delText>
        </w:r>
      </w:del>
      <w:r w:rsidR="00A86301" w:rsidRPr="00B97FA1">
        <w:rPr>
          <w:sz w:val="22"/>
          <w:szCs w:val="22"/>
          <w:u w:val="single"/>
          <w:rPrChange w:id="599" w:author="Tassy Zsuzsanna" w:date="2021-02-09T10:07:00Z">
            <w:rPr>
              <w:sz w:val="24"/>
              <w:szCs w:val="24"/>
              <w:u w:val="single"/>
            </w:rPr>
          </w:rPrChange>
        </w:rPr>
        <w:t>Bibliography</w:t>
      </w:r>
      <w:r w:rsidRPr="00B97FA1">
        <w:rPr>
          <w:sz w:val="22"/>
          <w:szCs w:val="22"/>
          <w:rPrChange w:id="600" w:author="Tassy Zsuzsanna" w:date="2021-02-09T10:07:00Z">
            <w:rPr>
              <w:sz w:val="24"/>
              <w:szCs w:val="24"/>
            </w:rPr>
          </w:rPrChange>
        </w:rPr>
        <w:t xml:space="preserve"> has to me</w:t>
      </w:r>
      <w:r w:rsidR="00A86301" w:rsidRPr="00B97FA1">
        <w:rPr>
          <w:sz w:val="22"/>
          <w:szCs w:val="22"/>
          <w:rPrChange w:id="601" w:author="Tassy Zsuzsanna" w:date="2021-02-09T10:07:00Z">
            <w:rPr>
              <w:sz w:val="24"/>
              <w:szCs w:val="24"/>
            </w:rPr>
          </w:rPrChange>
        </w:rPr>
        <w:t>et the requirements of the second appendix with the necessary</w:t>
      </w:r>
      <w:r w:rsidRPr="00B97FA1">
        <w:rPr>
          <w:sz w:val="22"/>
          <w:szCs w:val="22"/>
          <w:rPrChange w:id="602" w:author="Tassy Zsuzsanna" w:date="2021-02-09T10:07:00Z">
            <w:rPr>
              <w:sz w:val="24"/>
              <w:szCs w:val="24"/>
            </w:rPr>
          </w:rPrChange>
        </w:rPr>
        <w:t xml:space="preserve"> bibliographical data in alphabetical order.</w:t>
      </w:r>
      <w:r w:rsidR="00A86301" w:rsidRPr="00B97FA1">
        <w:rPr>
          <w:sz w:val="22"/>
          <w:szCs w:val="22"/>
          <w:rPrChange w:id="603" w:author="Tassy Zsuzsanna" w:date="2021-02-09T10:07:00Z">
            <w:rPr>
              <w:sz w:val="24"/>
              <w:szCs w:val="24"/>
            </w:rPr>
          </w:rPrChange>
        </w:rPr>
        <w:t xml:space="preserve"> </w:t>
      </w:r>
      <w:r w:rsidR="00AB0B4B" w:rsidRPr="00B97FA1">
        <w:rPr>
          <w:sz w:val="22"/>
          <w:szCs w:val="22"/>
          <w:rPrChange w:id="604" w:author="Tassy Zsuzsanna" w:date="2021-02-09T10:07:00Z">
            <w:rPr>
              <w:sz w:val="24"/>
              <w:szCs w:val="24"/>
            </w:rPr>
          </w:rPrChange>
        </w:rPr>
        <w:t xml:space="preserve">If there are more works of the same author, then the date of publication is decisive while arranging them in order starting from the oldest one. </w:t>
      </w:r>
      <w:r w:rsidR="008C110E" w:rsidRPr="00B97FA1">
        <w:rPr>
          <w:sz w:val="22"/>
          <w:szCs w:val="22"/>
          <w:rPrChange w:id="605" w:author="Tassy Zsuzsanna" w:date="2021-02-09T10:07:00Z">
            <w:rPr>
              <w:sz w:val="24"/>
              <w:szCs w:val="24"/>
            </w:rPr>
          </w:rPrChange>
        </w:rPr>
        <w:t>In such cases t</w:t>
      </w:r>
      <w:r w:rsidR="00AB0B4B" w:rsidRPr="00B97FA1">
        <w:rPr>
          <w:sz w:val="22"/>
          <w:szCs w:val="22"/>
          <w:rPrChange w:id="606" w:author="Tassy Zsuzsanna" w:date="2021-02-09T10:07:00Z">
            <w:rPr>
              <w:sz w:val="24"/>
              <w:szCs w:val="24"/>
            </w:rPr>
          </w:rPrChange>
        </w:rPr>
        <w:t>he individual works of the author comes first followed by their other works with co-authors.</w:t>
      </w:r>
      <w:r w:rsidR="008C110E" w:rsidRPr="00B97FA1">
        <w:rPr>
          <w:sz w:val="22"/>
          <w:szCs w:val="22"/>
          <w:rPrChange w:id="607" w:author="Tassy Zsuzsanna" w:date="2021-02-09T10:07:00Z">
            <w:rPr>
              <w:sz w:val="24"/>
              <w:szCs w:val="24"/>
            </w:rPr>
          </w:rPrChange>
        </w:rPr>
        <w:t xml:space="preserve"> Several works by the same author must be listed in chronological order.  </w:t>
      </w:r>
    </w:p>
    <w:p w14:paraId="4868FF94" w14:textId="77777777" w:rsidR="00565320" w:rsidRPr="00B97FA1" w:rsidRDefault="00565320" w:rsidP="00565320">
      <w:pPr>
        <w:jc w:val="both"/>
        <w:rPr>
          <w:sz w:val="22"/>
          <w:szCs w:val="22"/>
          <w:rPrChange w:id="608" w:author="Tassy Zsuzsanna" w:date="2021-02-09T10:07:00Z">
            <w:rPr>
              <w:sz w:val="24"/>
              <w:szCs w:val="24"/>
            </w:rPr>
          </w:rPrChange>
        </w:rPr>
      </w:pPr>
      <w:r w:rsidRPr="00B97FA1">
        <w:rPr>
          <w:sz w:val="22"/>
          <w:szCs w:val="22"/>
          <w:u w:val="single"/>
          <w:rPrChange w:id="609" w:author="Tassy Zsuzsanna" w:date="2021-02-09T10:07:00Z">
            <w:rPr>
              <w:sz w:val="24"/>
              <w:szCs w:val="24"/>
              <w:u w:val="single"/>
            </w:rPr>
          </w:rPrChange>
        </w:rPr>
        <w:t>The order of binding is as follows:</w:t>
      </w:r>
      <w:r w:rsidR="00AB0B4B" w:rsidRPr="00B97FA1">
        <w:rPr>
          <w:sz w:val="22"/>
          <w:szCs w:val="22"/>
          <w:u w:val="single"/>
          <w:rPrChange w:id="610" w:author="Tassy Zsuzsanna" w:date="2021-02-09T10:07:00Z">
            <w:rPr>
              <w:sz w:val="24"/>
              <w:szCs w:val="24"/>
              <w:u w:val="single"/>
            </w:rPr>
          </w:rPrChange>
        </w:rPr>
        <w:t xml:space="preserve"> </w:t>
      </w:r>
      <w:r w:rsidR="006F448D" w:rsidRPr="00B97FA1">
        <w:rPr>
          <w:sz w:val="22"/>
          <w:szCs w:val="22"/>
          <w:rPrChange w:id="611" w:author="Tassy Zsuzsanna" w:date="2021-02-09T10:07:00Z">
            <w:rPr>
              <w:sz w:val="24"/>
              <w:szCs w:val="24"/>
            </w:rPr>
          </w:rPrChange>
        </w:rPr>
        <w:t>external</w:t>
      </w:r>
      <w:r w:rsidRPr="00B97FA1">
        <w:rPr>
          <w:sz w:val="22"/>
          <w:szCs w:val="22"/>
          <w:rPrChange w:id="612" w:author="Tassy Zsuzsanna" w:date="2021-02-09T10:07:00Z">
            <w:rPr>
              <w:sz w:val="24"/>
              <w:szCs w:val="24"/>
            </w:rPr>
          </w:rPrChange>
        </w:rPr>
        <w:t xml:space="preserve"> cover</w:t>
      </w:r>
      <w:r w:rsidR="00AB0B4B" w:rsidRPr="00B97FA1">
        <w:rPr>
          <w:sz w:val="22"/>
          <w:szCs w:val="22"/>
          <w:rPrChange w:id="613" w:author="Tassy Zsuzsanna" w:date="2021-02-09T10:07:00Z">
            <w:rPr>
              <w:sz w:val="24"/>
              <w:szCs w:val="24"/>
            </w:rPr>
          </w:rPrChange>
        </w:rPr>
        <w:t>,</w:t>
      </w:r>
      <w:r w:rsidR="000A7B4B" w:rsidRPr="00B97FA1">
        <w:rPr>
          <w:sz w:val="22"/>
          <w:szCs w:val="22"/>
          <w:rPrChange w:id="614" w:author="Tassy Zsuzsanna" w:date="2021-02-09T10:07:00Z">
            <w:rPr>
              <w:sz w:val="24"/>
              <w:szCs w:val="24"/>
            </w:rPr>
          </w:rPrChange>
        </w:rPr>
        <w:t xml:space="preserve"> </w:t>
      </w:r>
      <w:r w:rsidR="006F448D" w:rsidRPr="00B97FA1">
        <w:rPr>
          <w:sz w:val="22"/>
          <w:szCs w:val="22"/>
          <w:rPrChange w:id="615" w:author="Tassy Zsuzsanna" w:date="2021-02-09T10:07:00Z">
            <w:rPr>
              <w:sz w:val="24"/>
              <w:szCs w:val="24"/>
            </w:rPr>
          </w:rPrChange>
        </w:rPr>
        <w:t>internal</w:t>
      </w:r>
      <w:r w:rsidRPr="00B97FA1">
        <w:rPr>
          <w:sz w:val="22"/>
          <w:szCs w:val="22"/>
          <w:rPrChange w:id="616" w:author="Tassy Zsuzsanna" w:date="2021-02-09T10:07:00Z">
            <w:rPr>
              <w:sz w:val="24"/>
              <w:szCs w:val="24"/>
            </w:rPr>
          </w:rPrChange>
        </w:rPr>
        <w:t xml:space="preserve"> title page with the back cover</w:t>
      </w:r>
      <w:r w:rsidR="00AB0B4B" w:rsidRPr="00B97FA1">
        <w:rPr>
          <w:sz w:val="22"/>
          <w:szCs w:val="22"/>
          <w:u w:val="single"/>
          <w:rPrChange w:id="617" w:author="Tassy Zsuzsanna" w:date="2021-02-09T10:07:00Z">
            <w:rPr>
              <w:sz w:val="24"/>
              <w:szCs w:val="24"/>
              <w:u w:val="single"/>
            </w:rPr>
          </w:rPrChange>
        </w:rPr>
        <w:t xml:space="preserve">, </w:t>
      </w:r>
      <w:r w:rsidRPr="00B97FA1">
        <w:rPr>
          <w:sz w:val="22"/>
          <w:szCs w:val="22"/>
          <w:rPrChange w:id="618" w:author="Tassy Zsuzsanna" w:date="2021-02-09T10:07:00Z">
            <w:rPr>
              <w:sz w:val="24"/>
              <w:szCs w:val="24"/>
            </w:rPr>
          </w:rPrChange>
        </w:rPr>
        <w:t>contents</w:t>
      </w:r>
      <w:r w:rsidR="00AB0B4B" w:rsidRPr="00B97FA1">
        <w:rPr>
          <w:sz w:val="22"/>
          <w:szCs w:val="22"/>
          <w:rPrChange w:id="619" w:author="Tassy Zsuzsanna" w:date="2021-02-09T10:07:00Z">
            <w:rPr>
              <w:sz w:val="24"/>
              <w:szCs w:val="24"/>
            </w:rPr>
          </w:rPrChange>
        </w:rPr>
        <w:t xml:space="preserve">, </w:t>
      </w:r>
      <w:r w:rsidRPr="00B97FA1">
        <w:rPr>
          <w:sz w:val="22"/>
          <w:szCs w:val="22"/>
          <w:rPrChange w:id="620" w:author="Tassy Zsuzsanna" w:date="2021-02-09T10:07:00Z">
            <w:rPr>
              <w:sz w:val="24"/>
              <w:szCs w:val="24"/>
            </w:rPr>
          </w:rPrChange>
        </w:rPr>
        <w:t>text</w:t>
      </w:r>
      <w:r w:rsidR="00AB0B4B" w:rsidRPr="00B97FA1">
        <w:rPr>
          <w:sz w:val="22"/>
          <w:szCs w:val="22"/>
          <w:rPrChange w:id="621" w:author="Tassy Zsuzsanna" w:date="2021-02-09T10:07:00Z">
            <w:rPr>
              <w:sz w:val="24"/>
              <w:szCs w:val="24"/>
            </w:rPr>
          </w:rPrChange>
        </w:rPr>
        <w:t>, bibliography, further appendices and acknowledgements-if any.</w:t>
      </w:r>
    </w:p>
    <w:p w14:paraId="7F21B910" w14:textId="613F141E" w:rsidR="000A7B4B" w:rsidRPr="00B97FA1" w:rsidRDefault="006F448D" w:rsidP="00565320">
      <w:pPr>
        <w:jc w:val="both"/>
        <w:rPr>
          <w:sz w:val="22"/>
          <w:szCs w:val="22"/>
          <w:rPrChange w:id="622" w:author="Tassy Zsuzsanna" w:date="2021-02-09T10:07:00Z">
            <w:rPr>
              <w:sz w:val="24"/>
              <w:szCs w:val="24"/>
            </w:rPr>
          </w:rPrChange>
        </w:rPr>
      </w:pPr>
      <w:r w:rsidRPr="00B97FA1">
        <w:rPr>
          <w:sz w:val="22"/>
          <w:szCs w:val="22"/>
          <w:u w:val="single"/>
          <w:rPrChange w:id="623" w:author="Tassy Zsuzsanna" w:date="2021-02-09T10:07:00Z">
            <w:rPr>
              <w:sz w:val="24"/>
              <w:szCs w:val="24"/>
              <w:u w:val="single"/>
            </w:rPr>
          </w:rPrChange>
        </w:rPr>
        <w:t>External</w:t>
      </w:r>
      <w:r w:rsidR="000A7B4B" w:rsidRPr="00B97FA1">
        <w:rPr>
          <w:sz w:val="22"/>
          <w:szCs w:val="22"/>
          <w:u w:val="single"/>
          <w:rPrChange w:id="624" w:author="Tassy Zsuzsanna" w:date="2021-02-09T10:07:00Z">
            <w:rPr>
              <w:sz w:val="24"/>
              <w:szCs w:val="24"/>
              <w:u w:val="single"/>
            </w:rPr>
          </w:rPrChange>
        </w:rPr>
        <w:t xml:space="preserve"> cover: In the middle: Doctoral (Ph</w:t>
      </w:r>
      <w:del w:id="625" w:author="Tassy Zsuzsanna" w:date="2021-02-09T10:00:00Z">
        <w:r w:rsidR="000A7B4B" w:rsidRPr="00B97FA1" w:rsidDel="001C7EB5">
          <w:rPr>
            <w:sz w:val="22"/>
            <w:szCs w:val="22"/>
            <w:u w:val="single"/>
            <w:rPrChange w:id="626" w:author="Tassy Zsuzsanna" w:date="2021-02-09T10:07:00Z">
              <w:rPr>
                <w:sz w:val="24"/>
                <w:szCs w:val="24"/>
                <w:u w:val="single"/>
              </w:rPr>
            </w:rPrChange>
          </w:rPr>
          <w:delText>.</w:delText>
        </w:r>
      </w:del>
      <w:r w:rsidR="000A7B4B" w:rsidRPr="00B97FA1">
        <w:rPr>
          <w:sz w:val="22"/>
          <w:szCs w:val="22"/>
          <w:u w:val="single"/>
          <w:rPrChange w:id="627" w:author="Tassy Zsuzsanna" w:date="2021-02-09T10:07:00Z">
            <w:rPr>
              <w:sz w:val="24"/>
              <w:szCs w:val="24"/>
              <w:u w:val="single"/>
            </w:rPr>
          </w:rPrChange>
        </w:rPr>
        <w:t>D</w:t>
      </w:r>
      <w:del w:id="628" w:author="Tassy Zsuzsanna" w:date="2021-02-09T10:00:00Z">
        <w:r w:rsidR="000A7B4B" w:rsidRPr="00B97FA1" w:rsidDel="001C7EB5">
          <w:rPr>
            <w:sz w:val="22"/>
            <w:szCs w:val="22"/>
            <w:u w:val="single"/>
            <w:rPrChange w:id="629" w:author="Tassy Zsuzsanna" w:date="2021-02-09T10:07:00Z">
              <w:rPr>
                <w:sz w:val="24"/>
                <w:szCs w:val="24"/>
                <w:u w:val="single"/>
              </w:rPr>
            </w:rPrChange>
          </w:rPr>
          <w:delText>.</w:delText>
        </w:r>
      </w:del>
      <w:r w:rsidR="000A7B4B" w:rsidRPr="00B97FA1">
        <w:rPr>
          <w:sz w:val="22"/>
          <w:szCs w:val="22"/>
          <w:u w:val="single"/>
          <w:rPrChange w:id="630" w:author="Tassy Zsuzsanna" w:date="2021-02-09T10:07:00Z">
            <w:rPr>
              <w:sz w:val="24"/>
              <w:szCs w:val="24"/>
              <w:u w:val="single"/>
            </w:rPr>
          </w:rPrChange>
        </w:rPr>
        <w:t>) dissertation, at the bottom after one another:</w:t>
      </w:r>
      <w:r w:rsidRPr="00B97FA1">
        <w:rPr>
          <w:sz w:val="22"/>
          <w:szCs w:val="22"/>
          <w:u w:val="single"/>
          <w:rPrChange w:id="631" w:author="Tassy Zsuzsanna" w:date="2021-02-09T10:07:00Z">
            <w:rPr>
              <w:sz w:val="24"/>
              <w:szCs w:val="24"/>
              <w:u w:val="single"/>
            </w:rPr>
          </w:rPrChange>
        </w:rPr>
        <w:t xml:space="preserve"> Name, </w:t>
      </w:r>
      <w:del w:id="632" w:author="Tassy Zsuzsanna" w:date="2021-02-09T08:23:00Z">
        <w:r w:rsidRPr="00B97FA1" w:rsidDel="00180775">
          <w:rPr>
            <w:sz w:val="22"/>
            <w:szCs w:val="22"/>
            <w:u w:val="single"/>
            <w:rPrChange w:id="633" w:author="Tassy Zsuzsanna" w:date="2021-02-09T10:07:00Z">
              <w:rPr>
                <w:sz w:val="24"/>
                <w:szCs w:val="24"/>
                <w:u w:val="single"/>
              </w:rPr>
            </w:rPrChange>
          </w:rPr>
          <w:delText>Gödöllő</w:delText>
        </w:r>
      </w:del>
      <w:ins w:id="634" w:author="Tassy Zsuzsanna" w:date="2021-02-09T08:23:00Z">
        <w:r w:rsidR="00180775" w:rsidRPr="00B97FA1">
          <w:rPr>
            <w:sz w:val="22"/>
            <w:szCs w:val="22"/>
            <w:u w:val="single"/>
            <w:rPrChange w:id="635" w:author="Tassy Zsuzsanna" w:date="2021-02-09T10:07:00Z">
              <w:rPr>
                <w:sz w:val="24"/>
                <w:szCs w:val="24"/>
                <w:u w:val="single"/>
              </w:rPr>
            </w:rPrChange>
          </w:rPr>
          <w:t xml:space="preserve">Place of Campus (Gödöllő, Budapest, </w:t>
        </w:r>
        <w:proofErr w:type="spellStart"/>
        <w:r w:rsidR="00180775" w:rsidRPr="00B97FA1">
          <w:rPr>
            <w:sz w:val="22"/>
            <w:szCs w:val="22"/>
            <w:u w:val="single"/>
            <w:rPrChange w:id="636" w:author="Tassy Zsuzsanna" w:date="2021-02-09T10:07:00Z">
              <w:rPr>
                <w:sz w:val="24"/>
                <w:szCs w:val="24"/>
                <w:u w:val="single"/>
              </w:rPr>
            </w:rPrChange>
          </w:rPr>
          <w:t>Kaposvár</w:t>
        </w:r>
        <w:proofErr w:type="spellEnd"/>
        <w:r w:rsidR="00180775" w:rsidRPr="00B97FA1">
          <w:rPr>
            <w:sz w:val="22"/>
            <w:szCs w:val="22"/>
            <w:u w:val="single"/>
            <w:rPrChange w:id="637" w:author="Tassy Zsuzsanna" w:date="2021-02-09T10:07:00Z">
              <w:rPr>
                <w:sz w:val="24"/>
                <w:szCs w:val="24"/>
                <w:u w:val="single"/>
              </w:rPr>
            </w:rPrChange>
          </w:rPr>
          <w:t>, Keszthely)</w:t>
        </w:r>
      </w:ins>
      <w:r w:rsidRPr="00B97FA1">
        <w:rPr>
          <w:sz w:val="22"/>
          <w:szCs w:val="22"/>
          <w:u w:val="single"/>
          <w:rPrChange w:id="638" w:author="Tassy Zsuzsanna" w:date="2021-02-09T10:07:00Z">
            <w:rPr>
              <w:sz w:val="24"/>
              <w:szCs w:val="24"/>
              <w:u w:val="single"/>
            </w:rPr>
          </w:rPrChange>
        </w:rPr>
        <w:t xml:space="preserve">, </w:t>
      </w:r>
      <w:r w:rsidR="00092E90" w:rsidRPr="00B97FA1">
        <w:rPr>
          <w:sz w:val="22"/>
          <w:szCs w:val="22"/>
          <w:u w:val="single"/>
          <w:rPrChange w:id="639" w:author="Tassy Zsuzsanna" w:date="2021-02-09T10:07:00Z">
            <w:rPr>
              <w:sz w:val="24"/>
              <w:szCs w:val="24"/>
              <w:u w:val="single"/>
            </w:rPr>
          </w:rPrChange>
        </w:rPr>
        <w:t>and Year</w:t>
      </w:r>
      <w:r w:rsidRPr="00B97FA1">
        <w:rPr>
          <w:sz w:val="22"/>
          <w:szCs w:val="22"/>
          <w:u w:val="single"/>
          <w:rPrChange w:id="640" w:author="Tassy Zsuzsanna" w:date="2021-02-09T10:07:00Z">
            <w:rPr>
              <w:sz w:val="24"/>
              <w:szCs w:val="24"/>
              <w:u w:val="single"/>
            </w:rPr>
          </w:rPrChange>
        </w:rPr>
        <w:t>. The internal</w:t>
      </w:r>
      <w:r w:rsidR="000A7B4B" w:rsidRPr="00B97FA1">
        <w:rPr>
          <w:sz w:val="22"/>
          <w:szCs w:val="22"/>
          <w:u w:val="single"/>
          <w:rPrChange w:id="641" w:author="Tassy Zsuzsanna" w:date="2021-02-09T10:07:00Z">
            <w:rPr>
              <w:sz w:val="24"/>
              <w:szCs w:val="24"/>
              <w:u w:val="single"/>
            </w:rPr>
          </w:rPrChange>
        </w:rPr>
        <w:t xml:space="preserve"> cover differs.</w:t>
      </w:r>
      <w:r w:rsidR="000A7B4B" w:rsidRPr="00B97FA1">
        <w:rPr>
          <w:sz w:val="22"/>
          <w:szCs w:val="22"/>
          <w:rPrChange w:id="642" w:author="Tassy Zsuzsanna" w:date="2021-02-09T10:07:00Z">
            <w:rPr>
              <w:sz w:val="24"/>
              <w:szCs w:val="24"/>
            </w:rPr>
          </w:rPrChange>
        </w:rPr>
        <w:t xml:space="preserve"> Above at the top: </w:t>
      </w:r>
      <w:del w:id="643" w:author="Tassy Zsuzsanna" w:date="2021-02-08T16:06:00Z">
        <w:r w:rsidR="000A7B4B" w:rsidRPr="00B97FA1" w:rsidDel="00785A68">
          <w:rPr>
            <w:sz w:val="22"/>
            <w:szCs w:val="22"/>
            <w:rPrChange w:id="644" w:author="Tassy Zsuzsanna" w:date="2021-02-09T10:07:00Z">
              <w:rPr>
                <w:sz w:val="24"/>
                <w:szCs w:val="24"/>
              </w:rPr>
            </w:rPrChange>
          </w:rPr>
          <w:delText xml:space="preserve">SZIE </w:delText>
        </w:r>
      </w:del>
      <w:ins w:id="645" w:author="Tassy Zsuzsanna" w:date="2021-02-08T16:06:00Z">
        <w:r w:rsidR="00785A68" w:rsidRPr="00B97FA1">
          <w:rPr>
            <w:sz w:val="22"/>
            <w:szCs w:val="22"/>
            <w:rPrChange w:id="646" w:author="Tassy Zsuzsanna" w:date="2021-02-09T10:07:00Z">
              <w:rPr>
                <w:sz w:val="24"/>
                <w:szCs w:val="24"/>
              </w:rPr>
            </w:rPrChange>
          </w:rPr>
          <w:t xml:space="preserve">MATE </w:t>
        </w:r>
      </w:ins>
      <w:r w:rsidR="000A7B4B" w:rsidRPr="00B97FA1">
        <w:rPr>
          <w:sz w:val="22"/>
          <w:szCs w:val="22"/>
          <w:rPrChange w:id="647" w:author="Tassy Zsuzsanna" w:date="2021-02-09T10:07:00Z">
            <w:rPr>
              <w:sz w:val="24"/>
              <w:szCs w:val="24"/>
            </w:rPr>
          </w:rPrChange>
        </w:rPr>
        <w:t xml:space="preserve">logo, followed by </w:t>
      </w:r>
      <w:del w:id="648" w:author="Tassy Zsuzsanna" w:date="2021-02-08T16:06:00Z">
        <w:r w:rsidR="000A7B4B" w:rsidRPr="00B97FA1" w:rsidDel="00785A68">
          <w:rPr>
            <w:sz w:val="22"/>
            <w:szCs w:val="22"/>
            <w:rPrChange w:id="649" w:author="Tassy Zsuzsanna" w:date="2021-02-09T10:07:00Z">
              <w:rPr>
                <w:sz w:val="24"/>
                <w:szCs w:val="24"/>
              </w:rPr>
            </w:rPrChange>
          </w:rPr>
          <w:delText>Szent István University</w:delText>
        </w:r>
      </w:del>
      <w:ins w:id="650" w:author="Tassy Zsuzsanna" w:date="2021-02-08T16:06:00Z">
        <w:r w:rsidR="00785A68" w:rsidRPr="00B97FA1">
          <w:rPr>
            <w:sz w:val="22"/>
            <w:szCs w:val="22"/>
            <w:rPrChange w:id="651" w:author="Tassy Zsuzsanna" w:date="2021-02-09T10:07:00Z">
              <w:rPr>
                <w:sz w:val="24"/>
                <w:szCs w:val="24"/>
              </w:rPr>
            </w:rPrChange>
          </w:rPr>
          <w:t>Hungarian University of Agriculture and Life Sciences</w:t>
        </w:r>
      </w:ins>
      <w:r w:rsidR="000A7B4B" w:rsidRPr="00B97FA1">
        <w:rPr>
          <w:sz w:val="22"/>
          <w:szCs w:val="22"/>
          <w:rPrChange w:id="652" w:author="Tassy Zsuzsanna" w:date="2021-02-09T10:07:00Z">
            <w:rPr>
              <w:sz w:val="24"/>
              <w:szCs w:val="24"/>
            </w:rPr>
          </w:rPrChange>
        </w:rPr>
        <w:t xml:space="preserve">. In the middle: the title. At the bottom after one another: Name, </w:t>
      </w:r>
      <w:ins w:id="653" w:author="Tassy Zsuzsanna" w:date="2021-02-08T16:08:00Z">
        <w:r w:rsidR="00785A68" w:rsidRPr="00B97FA1">
          <w:rPr>
            <w:sz w:val="22"/>
            <w:szCs w:val="22"/>
            <w:rPrChange w:id="654" w:author="Tassy Zsuzsanna" w:date="2021-02-09T10:07:00Z">
              <w:rPr>
                <w:sz w:val="24"/>
                <w:szCs w:val="24"/>
              </w:rPr>
            </w:rPrChange>
          </w:rPr>
          <w:t xml:space="preserve">Place of Campus (Gödöllő/ Budapest/ </w:t>
        </w:r>
        <w:proofErr w:type="spellStart"/>
        <w:r w:rsidR="00785A68" w:rsidRPr="00B97FA1">
          <w:rPr>
            <w:sz w:val="22"/>
            <w:szCs w:val="22"/>
            <w:rPrChange w:id="655" w:author="Tassy Zsuzsanna" w:date="2021-02-09T10:07:00Z">
              <w:rPr>
                <w:sz w:val="24"/>
                <w:szCs w:val="24"/>
              </w:rPr>
            </w:rPrChange>
          </w:rPr>
          <w:t>Kaposvár</w:t>
        </w:r>
        <w:proofErr w:type="spellEnd"/>
        <w:r w:rsidR="00785A68" w:rsidRPr="00B97FA1">
          <w:rPr>
            <w:sz w:val="22"/>
            <w:szCs w:val="22"/>
            <w:rPrChange w:id="656" w:author="Tassy Zsuzsanna" w:date="2021-02-09T10:07:00Z">
              <w:rPr>
                <w:sz w:val="24"/>
                <w:szCs w:val="24"/>
              </w:rPr>
            </w:rPrChange>
          </w:rPr>
          <w:t>/Keszthely)</w:t>
        </w:r>
      </w:ins>
      <w:del w:id="657" w:author="Tassy Zsuzsanna" w:date="2021-02-08T16:08:00Z">
        <w:r w:rsidR="000A7B4B" w:rsidRPr="00B97FA1" w:rsidDel="00785A68">
          <w:rPr>
            <w:sz w:val="22"/>
            <w:szCs w:val="22"/>
            <w:rPrChange w:id="658" w:author="Tassy Zsuzsanna" w:date="2021-02-09T10:07:00Z">
              <w:rPr>
                <w:sz w:val="24"/>
                <w:szCs w:val="24"/>
              </w:rPr>
            </w:rPrChange>
          </w:rPr>
          <w:delText>Gödöllő</w:delText>
        </w:r>
      </w:del>
      <w:r w:rsidR="000A7B4B" w:rsidRPr="00B97FA1">
        <w:rPr>
          <w:sz w:val="22"/>
          <w:szCs w:val="22"/>
          <w:rPrChange w:id="659" w:author="Tassy Zsuzsanna" w:date="2021-02-09T10:07:00Z">
            <w:rPr>
              <w:sz w:val="24"/>
              <w:szCs w:val="24"/>
            </w:rPr>
          </w:rPrChange>
        </w:rPr>
        <w:t xml:space="preserve">, </w:t>
      </w:r>
      <w:r w:rsidR="00092E90" w:rsidRPr="00B97FA1">
        <w:rPr>
          <w:sz w:val="22"/>
          <w:szCs w:val="22"/>
          <w:rPrChange w:id="660" w:author="Tassy Zsuzsanna" w:date="2021-02-09T10:07:00Z">
            <w:rPr>
              <w:sz w:val="24"/>
              <w:szCs w:val="24"/>
            </w:rPr>
          </w:rPrChange>
        </w:rPr>
        <w:t>and Year</w:t>
      </w:r>
      <w:r w:rsidR="000A7B4B" w:rsidRPr="00B97FA1">
        <w:rPr>
          <w:sz w:val="22"/>
          <w:szCs w:val="22"/>
          <w:rPrChange w:id="661" w:author="Tassy Zsuzsanna" w:date="2021-02-09T10:07:00Z">
            <w:rPr>
              <w:sz w:val="24"/>
              <w:szCs w:val="24"/>
            </w:rPr>
          </w:rPrChange>
        </w:rPr>
        <w:t>.</w:t>
      </w:r>
      <w:r w:rsidR="00164069" w:rsidRPr="00B97FA1">
        <w:rPr>
          <w:sz w:val="22"/>
          <w:szCs w:val="22"/>
          <w:rPrChange w:id="662" w:author="Tassy Zsuzsanna" w:date="2021-02-09T10:07:00Z">
            <w:rPr>
              <w:sz w:val="24"/>
              <w:szCs w:val="24"/>
            </w:rPr>
          </w:rPrChange>
        </w:rPr>
        <w:t xml:space="preserve"> The reverse side</w:t>
      </w:r>
      <w:r w:rsidRPr="00B97FA1">
        <w:rPr>
          <w:sz w:val="22"/>
          <w:szCs w:val="22"/>
          <w:rPrChange w:id="663" w:author="Tassy Zsuzsanna" w:date="2021-02-09T10:07:00Z">
            <w:rPr>
              <w:sz w:val="24"/>
              <w:szCs w:val="24"/>
            </w:rPr>
          </w:rPrChange>
        </w:rPr>
        <w:t xml:space="preserve"> of the internal</w:t>
      </w:r>
      <w:r w:rsidR="000A7B4B" w:rsidRPr="00B97FA1">
        <w:rPr>
          <w:sz w:val="22"/>
          <w:szCs w:val="22"/>
          <w:rPrChange w:id="664" w:author="Tassy Zsuzsanna" w:date="2021-02-09T10:07:00Z">
            <w:rPr>
              <w:sz w:val="24"/>
              <w:szCs w:val="24"/>
            </w:rPr>
          </w:rPrChange>
        </w:rPr>
        <w:t xml:space="preserve"> cover </w:t>
      </w:r>
      <w:r w:rsidR="008C110E" w:rsidRPr="00B97FA1">
        <w:rPr>
          <w:sz w:val="22"/>
          <w:szCs w:val="22"/>
          <w:rPrChange w:id="665" w:author="Tassy Zsuzsanna" w:date="2021-02-09T10:07:00Z">
            <w:rPr>
              <w:sz w:val="24"/>
              <w:szCs w:val="24"/>
            </w:rPr>
          </w:rPrChange>
        </w:rPr>
        <w:t xml:space="preserve">can be found in </w:t>
      </w:r>
      <w:del w:id="666" w:author="Tassy Zsuzsanna" w:date="2021-02-08T16:06:00Z">
        <w:r w:rsidR="000A7B4B" w:rsidRPr="00B97FA1" w:rsidDel="00785A68">
          <w:rPr>
            <w:sz w:val="22"/>
            <w:szCs w:val="22"/>
            <w:rPrChange w:id="667" w:author="Tassy Zsuzsanna" w:date="2021-02-09T10:07:00Z">
              <w:rPr>
                <w:sz w:val="24"/>
                <w:szCs w:val="24"/>
              </w:rPr>
            </w:rPrChange>
          </w:rPr>
          <w:delText xml:space="preserve"> </w:delText>
        </w:r>
      </w:del>
      <w:r w:rsidR="000A7B4B" w:rsidRPr="00B97FA1">
        <w:rPr>
          <w:sz w:val="22"/>
          <w:szCs w:val="22"/>
          <w:rPrChange w:id="668" w:author="Tassy Zsuzsanna" w:date="2021-02-09T10:07:00Z">
            <w:rPr>
              <w:sz w:val="24"/>
              <w:szCs w:val="24"/>
            </w:rPr>
          </w:rPrChange>
        </w:rPr>
        <w:t>Appendix 1.</w:t>
      </w:r>
    </w:p>
    <w:p w14:paraId="4BC59505" w14:textId="4DA3E61C" w:rsidR="00565320" w:rsidRPr="00B97FA1" w:rsidDel="001C7EB5" w:rsidRDefault="00565320" w:rsidP="00565320">
      <w:pPr>
        <w:jc w:val="both"/>
        <w:rPr>
          <w:del w:id="669" w:author="Tassy Zsuzsanna" w:date="2021-02-09T10:02:00Z"/>
          <w:sz w:val="22"/>
          <w:szCs w:val="22"/>
          <w:rPrChange w:id="670" w:author="Tassy Zsuzsanna" w:date="2021-02-09T10:07:00Z">
            <w:rPr>
              <w:del w:id="671" w:author="Tassy Zsuzsanna" w:date="2021-02-09T10:02:00Z"/>
              <w:sz w:val="24"/>
              <w:szCs w:val="24"/>
            </w:rPr>
          </w:rPrChange>
        </w:rPr>
      </w:pPr>
    </w:p>
    <w:p w14:paraId="75F2C48B" w14:textId="32417C37" w:rsidR="00565320" w:rsidRPr="00B97FA1" w:rsidDel="0080030B" w:rsidRDefault="00565320" w:rsidP="00565320">
      <w:pPr>
        <w:jc w:val="both"/>
        <w:rPr>
          <w:del w:id="672" w:author="Tassy Zsuzsanna" w:date="2021-02-09T08:27:00Z"/>
          <w:sz w:val="22"/>
          <w:szCs w:val="22"/>
          <w:u w:val="single"/>
          <w:rPrChange w:id="673" w:author="Tassy Zsuzsanna" w:date="2021-02-09T10:07:00Z">
            <w:rPr>
              <w:del w:id="674" w:author="Tassy Zsuzsanna" w:date="2021-02-09T08:27:00Z"/>
              <w:sz w:val="24"/>
              <w:szCs w:val="24"/>
              <w:u w:val="single"/>
            </w:rPr>
          </w:rPrChange>
        </w:rPr>
      </w:pPr>
    </w:p>
    <w:p w14:paraId="7D6AFFA1" w14:textId="77777777" w:rsidR="000F483A" w:rsidRPr="00B97FA1" w:rsidRDefault="000F483A" w:rsidP="000A7B4B">
      <w:pPr>
        <w:jc w:val="center"/>
        <w:rPr>
          <w:b/>
          <w:sz w:val="22"/>
          <w:szCs w:val="22"/>
          <w:rPrChange w:id="675" w:author="Tassy Zsuzsanna" w:date="2021-02-09T10:07:00Z">
            <w:rPr>
              <w:b/>
              <w:sz w:val="24"/>
              <w:szCs w:val="24"/>
            </w:rPr>
          </w:rPrChange>
        </w:rPr>
      </w:pPr>
    </w:p>
    <w:p w14:paraId="0CDDBC80" w14:textId="77777777" w:rsidR="00565320" w:rsidRPr="00B97FA1" w:rsidRDefault="00AB0B4B" w:rsidP="000A7B4B">
      <w:pPr>
        <w:jc w:val="center"/>
        <w:rPr>
          <w:b/>
          <w:sz w:val="22"/>
          <w:szCs w:val="22"/>
          <w:rPrChange w:id="676" w:author="Tassy Zsuzsanna" w:date="2021-02-09T10:07:00Z">
            <w:rPr>
              <w:b/>
              <w:sz w:val="24"/>
              <w:szCs w:val="24"/>
            </w:rPr>
          </w:rPrChange>
        </w:rPr>
      </w:pPr>
      <w:r w:rsidRPr="00B97FA1">
        <w:rPr>
          <w:b/>
          <w:sz w:val="22"/>
          <w:szCs w:val="22"/>
          <w:rPrChange w:id="677" w:author="Tassy Zsuzsanna" w:date="2021-02-09T10:07:00Z">
            <w:rPr>
              <w:b/>
              <w:sz w:val="24"/>
              <w:szCs w:val="24"/>
            </w:rPr>
          </w:rPrChange>
        </w:rPr>
        <w:t>4 The These</w:t>
      </w:r>
      <w:r w:rsidR="00565320" w:rsidRPr="00B97FA1">
        <w:rPr>
          <w:b/>
          <w:sz w:val="22"/>
          <w:szCs w:val="22"/>
          <w:rPrChange w:id="678" w:author="Tassy Zsuzsanna" w:date="2021-02-09T10:07:00Z">
            <w:rPr>
              <w:b/>
              <w:sz w:val="24"/>
              <w:szCs w:val="24"/>
            </w:rPr>
          </w:rPrChange>
        </w:rPr>
        <w:t>s</w:t>
      </w:r>
    </w:p>
    <w:p w14:paraId="31953B77" w14:textId="77777777" w:rsidR="00565320" w:rsidRPr="00B97FA1" w:rsidRDefault="00565320" w:rsidP="00565320">
      <w:pPr>
        <w:jc w:val="both"/>
        <w:rPr>
          <w:sz w:val="22"/>
          <w:szCs w:val="22"/>
          <w:u w:val="single"/>
          <w:rPrChange w:id="679" w:author="Tassy Zsuzsanna" w:date="2021-02-09T10:07:00Z">
            <w:rPr>
              <w:sz w:val="24"/>
              <w:szCs w:val="24"/>
              <w:u w:val="single"/>
            </w:rPr>
          </w:rPrChange>
        </w:rPr>
      </w:pPr>
    </w:p>
    <w:p w14:paraId="45170A37" w14:textId="5CBC85BA" w:rsidR="00565320" w:rsidRPr="00B97FA1" w:rsidRDefault="00565320" w:rsidP="00565320">
      <w:pPr>
        <w:jc w:val="both"/>
        <w:rPr>
          <w:sz w:val="22"/>
          <w:szCs w:val="22"/>
          <w:rPrChange w:id="680" w:author="Tassy Zsuzsanna" w:date="2021-02-09T10:07:00Z">
            <w:rPr>
              <w:sz w:val="24"/>
              <w:szCs w:val="24"/>
            </w:rPr>
          </w:rPrChange>
        </w:rPr>
      </w:pPr>
      <w:r w:rsidRPr="00B97FA1">
        <w:rPr>
          <w:sz w:val="22"/>
          <w:szCs w:val="22"/>
          <w:rPrChange w:id="681" w:author="Tassy Zsuzsanna" w:date="2021-02-09T10:07:00Z">
            <w:rPr>
              <w:sz w:val="24"/>
              <w:szCs w:val="24"/>
            </w:rPr>
          </w:rPrChange>
        </w:rPr>
        <w:t>The tex</w:t>
      </w:r>
      <w:r w:rsidR="006F448D" w:rsidRPr="00B97FA1">
        <w:rPr>
          <w:sz w:val="22"/>
          <w:szCs w:val="22"/>
          <w:rPrChange w:id="682" w:author="Tassy Zsuzsanna" w:date="2021-02-09T10:07:00Z">
            <w:rPr>
              <w:sz w:val="24"/>
              <w:szCs w:val="24"/>
            </w:rPr>
          </w:rPrChange>
        </w:rPr>
        <w:t>t on the external</w:t>
      </w:r>
      <w:r w:rsidR="000A7B4B" w:rsidRPr="00B97FA1">
        <w:rPr>
          <w:sz w:val="22"/>
          <w:szCs w:val="22"/>
          <w:rPrChange w:id="683" w:author="Tassy Zsuzsanna" w:date="2021-02-09T10:07:00Z">
            <w:rPr>
              <w:sz w:val="24"/>
              <w:szCs w:val="24"/>
            </w:rPr>
          </w:rPrChange>
        </w:rPr>
        <w:t xml:space="preserve"> cover, made from </w:t>
      </w:r>
      <w:r w:rsidRPr="00B97FA1">
        <w:rPr>
          <w:sz w:val="22"/>
          <w:szCs w:val="22"/>
          <w:rPrChange w:id="684" w:author="Tassy Zsuzsanna" w:date="2021-02-09T10:07:00Z">
            <w:rPr>
              <w:sz w:val="24"/>
              <w:szCs w:val="24"/>
            </w:rPr>
          </w:rPrChange>
        </w:rPr>
        <w:t>white cardboard, is the same as that of the dissertation, except that the title should be "The Thesis of the Ph</w:t>
      </w:r>
      <w:del w:id="685" w:author="Tassy Zsuzsanna" w:date="2021-02-09T10:01:00Z">
        <w:r w:rsidRPr="00B97FA1" w:rsidDel="001C7EB5">
          <w:rPr>
            <w:sz w:val="22"/>
            <w:szCs w:val="22"/>
            <w:rPrChange w:id="686" w:author="Tassy Zsuzsanna" w:date="2021-02-09T10:07:00Z">
              <w:rPr>
                <w:sz w:val="24"/>
                <w:szCs w:val="24"/>
              </w:rPr>
            </w:rPrChange>
          </w:rPr>
          <w:delText>.</w:delText>
        </w:r>
      </w:del>
      <w:r w:rsidRPr="00B97FA1">
        <w:rPr>
          <w:sz w:val="22"/>
          <w:szCs w:val="22"/>
          <w:rPrChange w:id="687" w:author="Tassy Zsuzsanna" w:date="2021-02-09T10:07:00Z">
            <w:rPr>
              <w:sz w:val="24"/>
              <w:szCs w:val="24"/>
            </w:rPr>
          </w:rPrChange>
        </w:rPr>
        <w:t>D</w:t>
      </w:r>
      <w:del w:id="688" w:author="Tassy Zsuzsanna" w:date="2021-02-09T10:01:00Z">
        <w:r w:rsidR="000A7B4B" w:rsidRPr="00B97FA1" w:rsidDel="001C7EB5">
          <w:rPr>
            <w:sz w:val="22"/>
            <w:szCs w:val="22"/>
            <w:rPrChange w:id="689" w:author="Tassy Zsuzsanna" w:date="2021-02-09T10:07:00Z">
              <w:rPr>
                <w:sz w:val="24"/>
                <w:szCs w:val="24"/>
              </w:rPr>
            </w:rPrChange>
          </w:rPr>
          <w:delText>.</w:delText>
        </w:r>
      </w:del>
      <w:r w:rsidRPr="00B97FA1">
        <w:rPr>
          <w:sz w:val="22"/>
          <w:szCs w:val="22"/>
          <w:rPrChange w:id="690" w:author="Tassy Zsuzsanna" w:date="2021-02-09T10:07:00Z">
            <w:rPr>
              <w:sz w:val="24"/>
              <w:szCs w:val="24"/>
            </w:rPr>
          </w:rPrChange>
        </w:rPr>
        <w:t xml:space="preserve"> dissertation".</w:t>
      </w:r>
    </w:p>
    <w:p w14:paraId="1FEFAC7C" w14:textId="20A3FAFD" w:rsidR="000A7B4B" w:rsidRPr="00B97FA1" w:rsidRDefault="00565320" w:rsidP="000A7B4B">
      <w:pPr>
        <w:jc w:val="both"/>
        <w:rPr>
          <w:sz w:val="22"/>
          <w:szCs w:val="22"/>
          <w:rPrChange w:id="691" w:author="Tassy Zsuzsanna" w:date="2021-02-09T10:07:00Z">
            <w:rPr>
              <w:sz w:val="24"/>
              <w:szCs w:val="24"/>
            </w:rPr>
          </w:rPrChange>
        </w:rPr>
      </w:pPr>
      <w:r w:rsidRPr="00B97FA1">
        <w:rPr>
          <w:sz w:val="22"/>
          <w:szCs w:val="22"/>
          <w:rPrChange w:id="692" w:author="Tassy Zsuzsanna" w:date="2021-02-09T10:07:00Z">
            <w:rPr>
              <w:sz w:val="24"/>
              <w:szCs w:val="24"/>
            </w:rPr>
          </w:rPrChange>
        </w:rPr>
        <w:t>The text on the in</w:t>
      </w:r>
      <w:r w:rsidR="006F448D" w:rsidRPr="00B97FA1">
        <w:rPr>
          <w:sz w:val="22"/>
          <w:szCs w:val="22"/>
          <w:rPrChange w:id="693" w:author="Tassy Zsuzsanna" w:date="2021-02-09T10:07:00Z">
            <w:rPr>
              <w:sz w:val="24"/>
              <w:szCs w:val="24"/>
            </w:rPr>
          </w:rPrChange>
        </w:rPr>
        <w:t>ternal</w:t>
      </w:r>
      <w:r w:rsidRPr="00B97FA1">
        <w:rPr>
          <w:sz w:val="22"/>
          <w:szCs w:val="22"/>
          <w:rPrChange w:id="694" w:author="Tassy Zsuzsanna" w:date="2021-02-09T10:07:00Z">
            <w:rPr>
              <w:sz w:val="24"/>
              <w:szCs w:val="24"/>
            </w:rPr>
          </w:rPrChange>
        </w:rPr>
        <w:t xml:space="preserve"> cover and on the back of the inside cover should be the same as in the dissertation.</w:t>
      </w:r>
      <w:r w:rsidR="000A7B4B" w:rsidRPr="00B97FA1">
        <w:rPr>
          <w:sz w:val="22"/>
          <w:szCs w:val="22"/>
          <w:rPrChange w:id="695" w:author="Tassy Zsuzsanna" w:date="2021-02-09T10:07:00Z">
            <w:rPr>
              <w:sz w:val="24"/>
              <w:szCs w:val="24"/>
            </w:rPr>
          </w:rPrChange>
        </w:rPr>
        <w:t xml:space="preserve"> The </w:t>
      </w:r>
      <w:r w:rsidR="006F448D" w:rsidRPr="00B97FA1">
        <w:rPr>
          <w:sz w:val="22"/>
          <w:szCs w:val="22"/>
          <w:rPrChange w:id="696" w:author="Tassy Zsuzsanna" w:date="2021-02-09T10:07:00Z">
            <w:rPr>
              <w:sz w:val="24"/>
              <w:szCs w:val="24"/>
            </w:rPr>
          </w:rPrChange>
        </w:rPr>
        <w:t>internal</w:t>
      </w:r>
      <w:r w:rsidR="000A7B4B" w:rsidRPr="00B97FA1">
        <w:rPr>
          <w:sz w:val="22"/>
          <w:szCs w:val="22"/>
          <w:rPrChange w:id="697" w:author="Tassy Zsuzsanna" w:date="2021-02-09T10:07:00Z">
            <w:rPr>
              <w:sz w:val="24"/>
              <w:szCs w:val="24"/>
            </w:rPr>
          </w:rPrChange>
        </w:rPr>
        <w:t xml:space="preserve"> cover: above at the top: </w:t>
      </w:r>
      <w:del w:id="698" w:author="Tassy Zsuzsanna" w:date="2021-02-08T16:07:00Z">
        <w:r w:rsidR="000A7B4B" w:rsidRPr="00B97FA1" w:rsidDel="00785A68">
          <w:rPr>
            <w:sz w:val="22"/>
            <w:szCs w:val="22"/>
            <w:rPrChange w:id="699" w:author="Tassy Zsuzsanna" w:date="2021-02-09T10:07:00Z">
              <w:rPr>
                <w:sz w:val="24"/>
                <w:szCs w:val="24"/>
              </w:rPr>
            </w:rPrChange>
          </w:rPr>
          <w:delText xml:space="preserve">SZIE </w:delText>
        </w:r>
      </w:del>
      <w:ins w:id="700" w:author="Tassy Zsuzsanna" w:date="2021-02-08T16:07:00Z">
        <w:r w:rsidR="00785A68" w:rsidRPr="00B97FA1">
          <w:rPr>
            <w:sz w:val="22"/>
            <w:szCs w:val="22"/>
            <w:rPrChange w:id="701" w:author="Tassy Zsuzsanna" w:date="2021-02-09T10:07:00Z">
              <w:rPr>
                <w:sz w:val="24"/>
                <w:szCs w:val="24"/>
              </w:rPr>
            </w:rPrChange>
          </w:rPr>
          <w:t xml:space="preserve">MATE </w:t>
        </w:r>
      </w:ins>
      <w:r w:rsidR="000A7B4B" w:rsidRPr="00B97FA1">
        <w:rPr>
          <w:sz w:val="22"/>
          <w:szCs w:val="22"/>
          <w:rPrChange w:id="702" w:author="Tassy Zsuzsanna" w:date="2021-02-09T10:07:00Z">
            <w:rPr>
              <w:sz w:val="24"/>
              <w:szCs w:val="24"/>
            </w:rPr>
          </w:rPrChange>
        </w:rPr>
        <w:t xml:space="preserve">logo, followed by </w:t>
      </w:r>
      <w:ins w:id="703" w:author="Tassy Zsuzsanna" w:date="2021-02-08T16:07:00Z">
        <w:r w:rsidR="00785A68" w:rsidRPr="00B97FA1">
          <w:rPr>
            <w:sz w:val="22"/>
            <w:szCs w:val="22"/>
            <w:rPrChange w:id="704" w:author="Tassy Zsuzsanna" w:date="2021-02-09T10:07:00Z">
              <w:rPr>
                <w:sz w:val="24"/>
                <w:szCs w:val="24"/>
              </w:rPr>
            </w:rPrChange>
          </w:rPr>
          <w:t xml:space="preserve">Hungarian University of </w:t>
        </w:r>
        <w:r w:rsidR="00785A68" w:rsidRPr="00B97FA1">
          <w:rPr>
            <w:sz w:val="22"/>
            <w:szCs w:val="22"/>
            <w:rPrChange w:id="705" w:author="Tassy Zsuzsanna" w:date="2021-02-09T10:07:00Z">
              <w:rPr>
                <w:sz w:val="24"/>
                <w:szCs w:val="24"/>
              </w:rPr>
            </w:rPrChange>
          </w:rPr>
          <w:lastRenderedPageBreak/>
          <w:t>Agriculture and Life Sciences</w:t>
        </w:r>
      </w:ins>
      <w:del w:id="706" w:author="Tassy Zsuzsanna" w:date="2021-02-08T16:07:00Z">
        <w:r w:rsidR="000A7B4B" w:rsidRPr="00B97FA1" w:rsidDel="00785A68">
          <w:rPr>
            <w:sz w:val="22"/>
            <w:szCs w:val="22"/>
            <w:rPrChange w:id="707" w:author="Tassy Zsuzsanna" w:date="2021-02-09T10:07:00Z">
              <w:rPr>
                <w:sz w:val="24"/>
                <w:szCs w:val="24"/>
              </w:rPr>
            </w:rPrChange>
          </w:rPr>
          <w:delText>Szent István University</w:delText>
        </w:r>
      </w:del>
      <w:r w:rsidR="000A7B4B" w:rsidRPr="00B97FA1">
        <w:rPr>
          <w:sz w:val="22"/>
          <w:szCs w:val="22"/>
          <w:rPrChange w:id="708" w:author="Tassy Zsuzsanna" w:date="2021-02-09T10:07:00Z">
            <w:rPr>
              <w:sz w:val="24"/>
              <w:szCs w:val="24"/>
            </w:rPr>
          </w:rPrChange>
        </w:rPr>
        <w:t xml:space="preserve">. In the middle: the title. At the bottom after one another: Name, </w:t>
      </w:r>
      <w:ins w:id="709" w:author="Tassy Zsuzsanna" w:date="2021-02-08T16:08:00Z">
        <w:r w:rsidR="00785A68" w:rsidRPr="00B97FA1">
          <w:rPr>
            <w:sz w:val="22"/>
            <w:szCs w:val="22"/>
            <w:rPrChange w:id="710" w:author="Tassy Zsuzsanna" w:date="2021-02-09T10:07:00Z">
              <w:rPr>
                <w:sz w:val="24"/>
                <w:szCs w:val="24"/>
              </w:rPr>
            </w:rPrChange>
          </w:rPr>
          <w:t xml:space="preserve">Place of Campus (Gödöllő/ Budapest/ </w:t>
        </w:r>
        <w:proofErr w:type="spellStart"/>
        <w:r w:rsidR="00785A68" w:rsidRPr="00B97FA1">
          <w:rPr>
            <w:sz w:val="22"/>
            <w:szCs w:val="22"/>
            <w:rPrChange w:id="711" w:author="Tassy Zsuzsanna" w:date="2021-02-09T10:07:00Z">
              <w:rPr>
                <w:sz w:val="24"/>
                <w:szCs w:val="24"/>
              </w:rPr>
            </w:rPrChange>
          </w:rPr>
          <w:t>Kaposvár</w:t>
        </w:r>
        <w:proofErr w:type="spellEnd"/>
        <w:r w:rsidR="00785A68" w:rsidRPr="00B97FA1">
          <w:rPr>
            <w:sz w:val="22"/>
            <w:szCs w:val="22"/>
            <w:rPrChange w:id="712" w:author="Tassy Zsuzsanna" w:date="2021-02-09T10:07:00Z">
              <w:rPr>
                <w:sz w:val="24"/>
                <w:szCs w:val="24"/>
              </w:rPr>
            </w:rPrChange>
          </w:rPr>
          <w:t>/Keszthely)</w:t>
        </w:r>
      </w:ins>
      <w:del w:id="713" w:author="Tassy Zsuzsanna" w:date="2021-02-08T16:08:00Z">
        <w:r w:rsidR="000A7B4B" w:rsidRPr="00B97FA1" w:rsidDel="00785A68">
          <w:rPr>
            <w:sz w:val="22"/>
            <w:szCs w:val="22"/>
            <w:rPrChange w:id="714" w:author="Tassy Zsuzsanna" w:date="2021-02-09T10:07:00Z">
              <w:rPr>
                <w:sz w:val="24"/>
                <w:szCs w:val="24"/>
              </w:rPr>
            </w:rPrChange>
          </w:rPr>
          <w:delText>Gödöllő</w:delText>
        </w:r>
      </w:del>
      <w:r w:rsidR="000A7B4B" w:rsidRPr="00B97FA1">
        <w:rPr>
          <w:sz w:val="22"/>
          <w:szCs w:val="22"/>
          <w:rPrChange w:id="715" w:author="Tassy Zsuzsanna" w:date="2021-02-09T10:07:00Z">
            <w:rPr>
              <w:sz w:val="24"/>
              <w:szCs w:val="24"/>
            </w:rPr>
          </w:rPrChange>
        </w:rPr>
        <w:t xml:space="preserve">, </w:t>
      </w:r>
      <w:r w:rsidR="00092E90" w:rsidRPr="00B97FA1">
        <w:rPr>
          <w:sz w:val="22"/>
          <w:szCs w:val="22"/>
          <w:rPrChange w:id="716" w:author="Tassy Zsuzsanna" w:date="2021-02-09T10:07:00Z">
            <w:rPr>
              <w:sz w:val="24"/>
              <w:szCs w:val="24"/>
            </w:rPr>
          </w:rPrChange>
        </w:rPr>
        <w:t>and Year</w:t>
      </w:r>
      <w:r w:rsidR="000A7B4B" w:rsidRPr="00B97FA1">
        <w:rPr>
          <w:sz w:val="22"/>
          <w:szCs w:val="22"/>
          <w:rPrChange w:id="717" w:author="Tassy Zsuzsanna" w:date="2021-02-09T10:07:00Z">
            <w:rPr>
              <w:sz w:val="24"/>
              <w:szCs w:val="24"/>
            </w:rPr>
          </w:rPrChange>
        </w:rPr>
        <w:t>. Th</w:t>
      </w:r>
      <w:r w:rsidR="006F448D" w:rsidRPr="00B97FA1">
        <w:rPr>
          <w:sz w:val="22"/>
          <w:szCs w:val="22"/>
          <w:rPrChange w:id="718" w:author="Tassy Zsuzsanna" w:date="2021-02-09T10:07:00Z">
            <w:rPr>
              <w:sz w:val="24"/>
              <w:szCs w:val="24"/>
            </w:rPr>
          </w:rPrChange>
        </w:rPr>
        <w:t>e back cover of the internal</w:t>
      </w:r>
      <w:r w:rsidR="000A7B4B" w:rsidRPr="00B97FA1">
        <w:rPr>
          <w:sz w:val="22"/>
          <w:szCs w:val="22"/>
          <w:rPrChange w:id="719" w:author="Tassy Zsuzsanna" w:date="2021-02-09T10:07:00Z">
            <w:rPr>
              <w:sz w:val="24"/>
              <w:szCs w:val="24"/>
            </w:rPr>
          </w:rPrChange>
        </w:rPr>
        <w:t xml:space="preserve"> cover </w:t>
      </w:r>
      <w:r w:rsidR="008C110E" w:rsidRPr="00B97FA1">
        <w:rPr>
          <w:sz w:val="22"/>
          <w:szCs w:val="22"/>
          <w:rPrChange w:id="720" w:author="Tassy Zsuzsanna" w:date="2021-02-09T10:07:00Z">
            <w:rPr>
              <w:sz w:val="24"/>
              <w:szCs w:val="24"/>
            </w:rPr>
          </w:rPrChange>
        </w:rPr>
        <w:t xml:space="preserve">can be found in </w:t>
      </w:r>
      <w:del w:id="721" w:author="Tassy Zsuzsanna" w:date="2021-02-09T08:09:00Z">
        <w:r w:rsidR="000A7B4B" w:rsidRPr="00B97FA1" w:rsidDel="00657041">
          <w:rPr>
            <w:sz w:val="22"/>
            <w:szCs w:val="22"/>
            <w:rPrChange w:id="722" w:author="Tassy Zsuzsanna" w:date="2021-02-09T10:07:00Z">
              <w:rPr>
                <w:sz w:val="24"/>
                <w:szCs w:val="24"/>
              </w:rPr>
            </w:rPrChange>
          </w:rPr>
          <w:delText xml:space="preserve"> </w:delText>
        </w:r>
      </w:del>
      <w:r w:rsidR="000A7B4B" w:rsidRPr="00B97FA1">
        <w:rPr>
          <w:sz w:val="22"/>
          <w:szCs w:val="22"/>
          <w:rPrChange w:id="723" w:author="Tassy Zsuzsanna" w:date="2021-02-09T10:07:00Z">
            <w:rPr>
              <w:sz w:val="24"/>
              <w:szCs w:val="24"/>
            </w:rPr>
          </w:rPrChange>
        </w:rPr>
        <w:t>Appendix 1.</w:t>
      </w:r>
    </w:p>
    <w:p w14:paraId="48B8D5FB" w14:textId="77777777" w:rsidR="00565320" w:rsidRPr="00B97FA1" w:rsidRDefault="000A7B4B" w:rsidP="00565320">
      <w:pPr>
        <w:jc w:val="both"/>
        <w:rPr>
          <w:sz w:val="22"/>
          <w:szCs w:val="22"/>
          <w:rPrChange w:id="724" w:author="Tassy Zsuzsanna" w:date="2021-02-09T10:07:00Z">
            <w:rPr>
              <w:sz w:val="24"/>
              <w:szCs w:val="24"/>
            </w:rPr>
          </w:rPrChange>
        </w:rPr>
      </w:pPr>
      <w:r w:rsidRPr="00B97FA1">
        <w:rPr>
          <w:sz w:val="22"/>
          <w:szCs w:val="22"/>
          <w:rPrChange w:id="725" w:author="Tassy Zsuzsanna" w:date="2021-02-09T10:07:00Z">
            <w:rPr>
              <w:sz w:val="24"/>
              <w:szCs w:val="24"/>
            </w:rPr>
          </w:rPrChange>
        </w:rPr>
        <w:t>Size: B5,</w:t>
      </w:r>
    </w:p>
    <w:p w14:paraId="75F5DC37" w14:textId="77777777" w:rsidR="000A7B4B" w:rsidRPr="00B97FA1" w:rsidRDefault="000A7B4B" w:rsidP="00565320">
      <w:pPr>
        <w:jc w:val="both"/>
        <w:rPr>
          <w:sz w:val="22"/>
          <w:szCs w:val="22"/>
          <w:rPrChange w:id="726" w:author="Tassy Zsuzsanna" w:date="2021-02-09T10:07:00Z">
            <w:rPr>
              <w:sz w:val="24"/>
              <w:szCs w:val="24"/>
            </w:rPr>
          </w:rPrChange>
        </w:rPr>
      </w:pPr>
      <w:r w:rsidRPr="00B97FA1">
        <w:rPr>
          <w:sz w:val="22"/>
          <w:szCs w:val="22"/>
          <w:rPrChange w:id="727" w:author="Tassy Zsuzsanna" w:date="2021-02-09T10:07:00Z">
            <w:rPr>
              <w:sz w:val="24"/>
              <w:szCs w:val="24"/>
            </w:rPr>
          </w:rPrChange>
        </w:rPr>
        <w:t>Binding: paper (white),</w:t>
      </w:r>
    </w:p>
    <w:p w14:paraId="740E289B" w14:textId="77777777" w:rsidR="000A7B4B" w:rsidRPr="00B97FA1" w:rsidRDefault="000A7B4B" w:rsidP="00565320">
      <w:pPr>
        <w:jc w:val="both"/>
        <w:rPr>
          <w:sz w:val="22"/>
          <w:szCs w:val="22"/>
          <w:rPrChange w:id="728" w:author="Tassy Zsuzsanna" w:date="2021-02-09T10:07:00Z">
            <w:rPr>
              <w:sz w:val="24"/>
              <w:szCs w:val="24"/>
            </w:rPr>
          </w:rPrChange>
        </w:rPr>
      </w:pPr>
      <w:r w:rsidRPr="00B97FA1">
        <w:rPr>
          <w:sz w:val="22"/>
          <w:szCs w:val="22"/>
          <w:rPrChange w:id="729" w:author="Tassy Zsuzsanna" w:date="2021-02-09T10:07:00Z">
            <w:rPr>
              <w:sz w:val="24"/>
              <w:szCs w:val="24"/>
            </w:rPr>
          </w:rPrChange>
        </w:rPr>
        <w:t>Margin: 2 cm, on the left: 2.5 cm,</w:t>
      </w:r>
    </w:p>
    <w:p w14:paraId="5E38C19C" w14:textId="77777777" w:rsidR="000A7B4B" w:rsidRPr="00B97FA1" w:rsidRDefault="000A7B4B" w:rsidP="00565320">
      <w:pPr>
        <w:jc w:val="both"/>
        <w:rPr>
          <w:sz w:val="22"/>
          <w:szCs w:val="22"/>
          <w:rPrChange w:id="730" w:author="Tassy Zsuzsanna" w:date="2021-02-09T10:07:00Z">
            <w:rPr>
              <w:sz w:val="24"/>
              <w:szCs w:val="24"/>
            </w:rPr>
          </w:rPrChange>
        </w:rPr>
      </w:pPr>
      <w:r w:rsidRPr="00B97FA1">
        <w:rPr>
          <w:sz w:val="22"/>
          <w:szCs w:val="22"/>
          <w:rPrChange w:id="731" w:author="Tassy Zsuzsanna" w:date="2021-02-09T10:07:00Z">
            <w:rPr>
              <w:sz w:val="24"/>
              <w:szCs w:val="24"/>
            </w:rPr>
          </w:rPrChange>
        </w:rPr>
        <w:t>Font type and size: Times New Roman 12, aligned (different in the case of figures and tables)</w:t>
      </w:r>
    </w:p>
    <w:p w14:paraId="42686EE4" w14:textId="77777777" w:rsidR="00565320" w:rsidRPr="00B97FA1" w:rsidRDefault="00565320" w:rsidP="00565320">
      <w:pPr>
        <w:jc w:val="both"/>
        <w:rPr>
          <w:sz w:val="22"/>
          <w:szCs w:val="22"/>
          <w:rPrChange w:id="732" w:author="Tassy Zsuzsanna" w:date="2021-02-09T10:07:00Z">
            <w:rPr>
              <w:sz w:val="24"/>
              <w:szCs w:val="24"/>
            </w:rPr>
          </w:rPrChange>
        </w:rPr>
      </w:pPr>
      <w:r w:rsidRPr="00B97FA1">
        <w:rPr>
          <w:sz w:val="22"/>
          <w:szCs w:val="22"/>
          <w:rPrChange w:id="733" w:author="Tassy Zsuzsanna" w:date="2021-02-09T10:07:00Z">
            <w:rPr>
              <w:sz w:val="24"/>
              <w:szCs w:val="24"/>
            </w:rPr>
          </w:rPrChange>
        </w:rPr>
        <w:t>The work should be divided as follows:</w:t>
      </w:r>
    </w:p>
    <w:p w14:paraId="3B72E5EA" w14:textId="77777777" w:rsidR="00565320" w:rsidRPr="00B97FA1" w:rsidRDefault="000A7B4B" w:rsidP="00565320">
      <w:pPr>
        <w:jc w:val="both"/>
        <w:rPr>
          <w:sz w:val="22"/>
          <w:szCs w:val="22"/>
          <w:rPrChange w:id="734" w:author="Tassy Zsuzsanna" w:date="2021-02-09T10:07:00Z">
            <w:rPr>
              <w:sz w:val="24"/>
              <w:szCs w:val="24"/>
            </w:rPr>
          </w:rPrChange>
        </w:rPr>
      </w:pPr>
      <w:r w:rsidRPr="00B97FA1">
        <w:rPr>
          <w:sz w:val="22"/>
          <w:szCs w:val="22"/>
          <w:rPrChange w:id="735" w:author="Tassy Zsuzsanna" w:date="2021-02-09T10:07:00Z">
            <w:rPr>
              <w:sz w:val="24"/>
              <w:szCs w:val="24"/>
            </w:rPr>
          </w:rPrChange>
        </w:rPr>
        <w:tab/>
        <w:t xml:space="preserve">- </w:t>
      </w:r>
      <w:r w:rsidR="00164069" w:rsidRPr="00B97FA1">
        <w:rPr>
          <w:sz w:val="22"/>
          <w:szCs w:val="22"/>
          <w:rPrChange w:id="736" w:author="Tassy Zsuzsanna" w:date="2021-02-09T10:07:00Z">
            <w:rPr>
              <w:sz w:val="24"/>
              <w:szCs w:val="24"/>
            </w:rPr>
          </w:rPrChange>
        </w:rPr>
        <w:t>Background</w:t>
      </w:r>
      <w:r w:rsidR="00565320" w:rsidRPr="00B97FA1">
        <w:rPr>
          <w:sz w:val="22"/>
          <w:szCs w:val="22"/>
          <w:rPrChange w:id="737" w:author="Tassy Zsuzsanna" w:date="2021-02-09T10:07:00Z">
            <w:rPr>
              <w:sz w:val="24"/>
              <w:szCs w:val="24"/>
            </w:rPr>
          </w:rPrChange>
        </w:rPr>
        <w:t xml:space="preserve"> of the work and its aims</w:t>
      </w:r>
      <w:r w:rsidRPr="00B97FA1">
        <w:rPr>
          <w:sz w:val="22"/>
          <w:szCs w:val="22"/>
          <w:rPrChange w:id="738" w:author="Tassy Zsuzsanna" w:date="2021-02-09T10:07:00Z">
            <w:rPr>
              <w:sz w:val="24"/>
              <w:szCs w:val="24"/>
            </w:rPr>
          </w:rPrChange>
        </w:rPr>
        <w:t>.</w:t>
      </w:r>
    </w:p>
    <w:p w14:paraId="41EB079E" w14:textId="77777777" w:rsidR="00565320" w:rsidRPr="00B97FA1" w:rsidRDefault="000A7B4B" w:rsidP="00565320">
      <w:pPr>
        <w:jc w:val="both"/>
        <w:rPr>
          <w:sz w:val="22"/>
          <w:szCs w:val="22"/>
          <w:rPrChange w:id="739" w:author="Tassy Zsuzsanna" w:date="2021-02-09T10:07:00Z">
            <w:rPr>
              <w:sz w:val="24"/>
              <w:szCs w:val="24"/>
            </w:rPr>
          </w:rPrChange>
        </w:rPr>
      </w:pPr>
      <w:r w:rsidRPr="00B97FA1">
        <w:rPr>
          <w:sz w:val="22"/>
          <w:szCs w:val="22"/>
          <w:rPrChange w:id="740" w:author="Tassy Zsuzsanna" w:date="2021-02-09T10:07:00Z">
            <w:rPr>
              <w:sz w:val="24"/>
              <w:szCs w:val="24"/>
            </w:rPr>
          </w:rPrChange>
        </w:rPr>
        <w:tab/>
        <w:t>- M</w:t>
      </w:r>
      <w:r w:rsidR="00565320" w:rsidRPr="00B97FA1">
        <w:rPr>
          <w:sz w:val="22"/>
          <w:szCs w:val="22"/>
          <w:rPrChange w:id="741" w:author="Tassy Zsuzsanna" w:date="2021-02-09T10:07:00Z">
            <w:rPr>
              <w:sz w:val="24"/>
              <w:szCs w:val="24"/>
            </w:rPr>
          </w:rPrChange>
        </w:rPr>
        <w:t xml:space="preserve">aterials and </w:t>
      </w:r>
      <w:r w:rsidRPr="00B97FA1">
        <w:rPr>
          <w:sz w:val="22"/>
          <w:szCs w:val="22"/>
          <w:rPrChange w:id="742" w:author="Tassy Zsuzsanna" w:date="2021-02-09T10:07:00Z">
            <w:rPr>
              <w:sz w:val="24"/>
              <w:szCs w:val="24"/>
            </w:rPr>
          </w:rPrChange>
        </w:rPr>
        <w:t>methods.</w:t>
      </w:r>
    </w:p>
    <w:p w14:paraId="7090086B" w14:textId="77777777" w:rsidR="00565320" w:rsidRPr="00B97FA1" w:rsidRDefault="000A7B4B" w:rsidP="00565320">
      <w:pPr>
        <w:jc w:val="both"/>
        <w:rPr>
          <w:sz w:val="22"/>
          <w:szCs w:val="22"/>
          <w:rPrChange w:id="743" w:author="Tassy Zsuzsanna" w:date="2021-02-09T10:07:00Z">
            <w:rPr>
              <w:sz w:val="24"/>
              <w:szCs w:val="24"/>
            </w:rPr>
          </w:rPrChange>
        </w:rPr>
      </w:pPr>
      <w:r w:rsidRPr="00B97FA1">
        <w:rPr>
          <w:sz w:val="22"/>
          <w:szCs w:val="22"/>
          <w:rPrChange w:id="744" w:author="Tassy Zsuzsanna" w:date="2021-02-09T10:07:00Z">
            <w:rPr>
              <w:sz w:val="24"/>
              <w:szCs w:val="24"/>
            </w:rPr>
          </w:rPrChange>
        </w:rPr>
        <w:tab/>
        <w:t>- R</w:t>
      </w:r>
      <w:r w:rsidR="00565320" w:rsidRPr="00B97FA1">
        <w:rPr>
          <w:sz w:val="22"/>
          <w:szCs w:val="22"/>
          <w:rPrChange w:id="745" w:author="Tassy Zsuzsanna" w:date="2021-02-09T10:07:00Z">
            <w:rPr>
              <w:sz w:val="24"/>
              <w:szCs w:val="24"/>
            </w:rPr>
          </w:rPrChange>
        </w:rPr>
        <w:t xml:space="preserve">esults </w:t>
      </w:r>
      <w:del w:id="746" w:author="Tassy Zsuzsanna" w:date="2021-02-09T08:23:00Z">
        <w:r w:rsidR="008C110E" w:rsidRPr="00B97FA1" w:rsidDel="00180775">
          <w:rPr>
            <w:sz w:val="22"/>
            <w:szCs w:val="22"/>
            <w:rPrChange w:id="747" w:author="Tassy Zsuzsanna" w:date="2021-02-09T10:07:00Z">
              <w:rPr>
                <w:sz w:val="24"/>
                <w:szCs w:val="24"/>
              </w:rPr>
            </w:rPrChange>
          </w:rPr>
          <w:delText xml:space="preserve"> </w:delText>
        </w:r>
      </w:del>
      <w:r w:rsidR="008C110E" w:rsidRPr="00B97FA1">
        <w:rPr>
          <w:sz w:val="22"/>
          <w:szCs w:val="22"/>
          <w:rPrChange w:id="748" w:author="Tassy Zsuzsanna" w:date="2021-02-09T10:07:00Z">
            <w:rPr>
              <w:sz w:val="24"/>
              <w:szCs w:val="24"/>
            </w:rPr>
          </w:rPrChange>
        </w:rPr>
        <w:t>and discussion</w:t>
      </w:r>
    </w:p>
    <w:p w14:paraId="609FF0C6" w14:textId="77777777" w:rsidR="008C110E" w:rsidRPr="00B97FA1" w:rsidRDefault="000A7B4B" w:rsidP="00565320">
      <w:pPr>
        <w:jc w:val="both"/>
        <w:rPr>
          <w:sz w:val="22"/>
          <w:szCs w:val="22"/>
          <w:rPrChange w:id="749" w:author="Tassy Zsuzsanna" w:date="2021-02-09T10:07:00Z">
            <w:rPr>
              <w:sz w:val="24"/>
              <w:szCs w:val="24"/>
            </w:rPr>
          </w:rPrChange>
        </w:rPr>
      </w:pPr>
      <w:r w:rsidRPr="00B97FA1">
        <w:rPr>
          <w:sz w:val="22"/>
          <w:szCs w:val="22"/>
          <w:rPrChange w:id="750" w:author="Tassy Zsuzsanna" w:date="2021-02-09T10:07:00Z">
            <w:rPr>
              <w:sz w:val="24"/>
              <w:szCs w:val="24"/>
            </w:rPr>
          </w:rPrChange>
        </w:rPr>
        <w:tab/>
        <w:t>- Conclusion and recommendations</w:t>
      </w:r>
    </w:p>
    <w:p w14:paraId="72E4B82A" w14:textId="77777777" w:rsidR="00565320" w:rsidRPr="00B97FA1" w:rsidRDefault="008C110E" w:rsidP="00565320">
      <w:pPr>
        <w:jc w:val="both"/>
        <w:rPr>
          <w:sz w:val="22"/>
          <w:szCs w:val="22"/>
          <w:rPrChange w:id="751" w:author="Tassy Zsuzsanna" w:date="2021-02-09T10:07:00Z">
            <w:rPr>
              <w:sz w:val="24"/>
              <w:szCs w:val="24"/>
            </w:rPr>
          </w:rPrChange>
        </w:rPr>
      </w:pPr>
      <w:r w:rsidRPr="00B97FA1">
        <w:rPr>
          <w:sz w:val="22"/>
          <w:szCs w:val="22"/>
          <w:rPrChange w:id="752" w:author="Tassy Zsuzsanna" w:date="2021-02-09T10:07:00Z">
            <w:rPr>
              <w:sz w:val="24"/>
              <w:szCs w:val="24"/>
            </w:rPr>
          </w:rPrChange>
        </w:rPr>
        <w:t xml:space="preserve">             New scientific results</w:t>
      </w:r>
    </w:p>
    <w:p w14:paraId="4B7A1419" w14:textId="1982E550" w:rsidR="00565320" w:rsidRPr="00B97FA1" w:rsidRDefault="000A7B4B" w:rsidP="00565320">
      <w:pPr>
        <w:jc w:val="both"/>
        <w:rPr>
          <w:sz w:val="22"/>
          <w:szCs w:val="22"/>
          <w:rPrChange w:id="753" w:author="Tassy Zsuzsanna" w:date="2021-02-09T10:07:00Z">
            <w:rPr>
              <w:sz w:val="24"/>
              <w:szCs w:val="24"/>
            </w:rPr>
          </w:rPrChange>
        </w:rPr>
      </w:pPr>
      <w:r w:rsidRPr="00B97FA1">
        <w:rPr>
          <w:sz w:val="22"/>
          <w:szCs w:val="22"/>
          <w:rPrChange w:id="754" w:author="Tassy Zsuzsanna" w:date="2021-02-09T10:07:00Z">
            <w:rPr>
              <w:sz w:val="24"/>
              <w:szCs w:val="24"/>
            </w:rPr>
          </w:rPrChange>
        </w:rPr>
        <w:tab/>
        <w:t>- T</w:t>
      </w:r>
      <w:r w:rsidR="00565320" w:rsidRPr="00B97FA1">
        <w:rPr>
          <w:sz w:val="22"/>
          <w:szCs w:val="22"/>
          <w:rPrChange w:id="755" w:author="Tassy Zsuzsanna" w:date="2021-02-09T10:07:00Z">
            <w:rPr>
              <w:sz w:val="24"/>
              <w:szCs w:val="24"/>
            </w:rPr>
          </w:rPrChange>
        </w:rPr>
        <w:t>he publication</w:t>
      </w:r>
      <w:r w:rsidRPr="00B97FA1">
        <w:rPr>
          <w:sz w:val="22"/>
          <w:szCs w:val="22"/>
          <w:rPrChange w:id="756" w:author="Tassy Zsuzsanna" w:date="2021-02-09T10:07:00Z">
            <w:rPr>
              <w:sz w:val="24"/>
              <w:szCs w:val="24"/>
            </w:rPr>
          </w:rPrChange>
        </w:rPr>
        <w:t>s</w:t>
      </w:r>
      <w:r w:rsidR="00565320" w:rsidRPr="00B97FA1">
        <w:rPr>
          <w:sz w:val="22"/>
          <w:szCs w:val="22"/>
          <w:rPrChange w:id="757" w:author="Tassy Zsuzsanna" w:date="2021-02-09T10:07:00Z">
            <w:rPr>
              <w:sz w:val="24"/>
              <w:szCs w:val="24"/>
            </w:rPr>
          </w:rPrChange>
        </w:rPr>
        <w:t xml:space="preserve"> of</w:t>
      </w:r>
      <w:r w:rsidRPr="00B97FA1">
        <w:rPr>
          <w:sz w:val="22"/>
          <w:szCs w:val="22"/>
          <w:rPrChange w:id="758" w:author="Tassy Zsuzsanna" w:date="2021-02-09T10:07:00Z">
            <w:rPr>
              <w:sz w:val="24"/>
              <w:szCs w:val="24"/>
            </w:rPr>
          </w:rPrChange>
        </w:rPr>
        <w:t xml:space="preserve"> the author in the </w:t>
      </w:r>
      <w:ins w:id="759" w:author="Tassy Zsuzsanna" w:date="2021-02-09T10:02:00Z">
        <w:r w:rsidR="001C7EB5" w:rsidRPr="00B97FA1">
          <w:rPr>
            <w:sz w:val="22"/>
            <w:szCs w:val="22"/>
            <w:rPrChange w:id="760" w:author="Tassy Zsuzsanna" w:date="2021-02-09T10:07:00Z">
              <w:rPr>
                <w:sz w:val="24"/>
                <w:szCs w:val="24"/>
              </w:rPr>
            </w:rPrChange>
          </w:rPr>
          <w:t xml:space="preserve">research </w:t>
        </w:r>
      </w:ins>
      <w:r w:rsidRPr="00B97FA1">
        <w:rPr>
          <w:sz w:val="22"/>
          <w:szCs w:val="22"/>
          <w:rPrChange w:id="761" w:author="Tassy Zsuzsanna" w:date="2021-02-09T10:07:00Z">
            <w:rPr>
              <w:sz w:val="24"/>
              <w:szCs w:val="24"/>
            </w:rPr>
          </w:rPrChange>
        </w:rPr>
        <w:t>field</w:t>
      </w:r>
      <w:del w:id="762" w:author="Tassy Zsuzsanna" w:date="2021-02-09T10:02:00Z">
        <w:r w:rsidRPr="00B97FA1" w:rsidDel="001C7EB5">
          <w:rPr>
            <w:sz w:val="22"/>
            <w:szCs w:val="22"/>
            <w:rPrChange w:id="763" w:author="Tassy Zsuzsanna" w:date="2021-02-09T10:07:00Z">
              <w:rPr>
                <w:sz w:val="24"/>
                <w:szCs w:val="24"/>
              </w:rPr>
            </w:rPrChange>
          </w:rPr>
          <w:delText xml:space="preserve"> of </w:delText>
        </w:r>
        <w:r w:rsidR="00565320" w:rsidRPr="00B97FA1" w:rsidDel="001C7EB5">
          <w:rPr>
            <w:sz w:val="22"/>
            <w:szCs w:val="22"/>
            <w:rPrChange w:id="764" w:author="Tassy Zsuzsanna" w:date="2021-02-09T10:07:00Z">
              <w:rPr>
                <w:sz w:val="24"/>
                <w:szCs w:val="24"/>
              </w:rPr>
            </w:rPrChange>
          </w:rPr>
          <w:delText>studies</w:delText>
        </w:r>
      </w:del>
      <w:r w:rsidR="00565320" w:rsidRPr="00B97FA1">
        <w:rPr>
          <w:sz w:val="22"/>
          <w:szCs w:val="22"/>
          <w:rPrChange w:id="765" w:author="Tassy Zsuzsanna" w:date="2021-02-09T10:07:00Z">
            <w:rPr>
              <w:sz w:val="24"/>
              <w:szCs w:val="24"/>
            </w:rPr>
          </w:rPrChange>
        </w:rPr>
        <w:t xml:space="preserve"> (book</w:t>
      </w:r>
      <w:r w:rsidRPr="00B97FA1">
        <w:rPr>
          <w:sz w:val="22"/>
          <w:szCs w:val="22"/>
          <w:rPrChange w:id="766" w:author="Tassy Zsuzsanna" w:date="2021-02-09T10:07:00Z">
            <w:rPr>
              <w:sz w:val="24"/>
              <w:szCs w:val="24"/>
            </w:rPr>
          </w:rPrChange>
        </w:rPr>
        <w:t>s</w:t>
      </w:r>
      <w:r w:rsidR="00565320" w:rsidRPr="00B97FA1">
        <w:rPr>
          <w:sz w:val="22"/>
          <w:szCs w:val="22"/>
          <w:rPrChange w:id="767" w:author="Tassy Zsuzsanna" w:date="2021-02-09T10:07:00Z">
            <w:rPr>
              <w:sz w:val="24"/>
              <w:szCs w:val="24"/>
            </w:rPr>
          </w:rPrChange>
        </w:rPr>
        <w:t>, article</w:t>
      </w:r>
      <w:r w:rsidRPr="00B97FA1">
        <w:rPr>
          <w:sz w:val="22"/>
          <w:szCs w:val="22"/>
          <w:rPrChange w:id="768" w:author="Tassy Zsuzsanna" w:date="2021-02-09T10:07:00Z">
            <w:rPr>
              <w:sz w:val="24"/>
              <w:szCs w:val="24"/>
            </w:rPr>
          </w:rPrChange>
        </w:rPr>
        <w:t xml:space="preserve">s, </w:t>
      </w:r>
      <w:r w:rsidR="00565320" w:rsidRPr="00B97FA1">
        <w:rPr>
          <w:sz w:val="22"/>
          <w:szCs w:val="22"/>
          <w:rPrChange w:id="769" w:author="Tassy Zsuzsanna" w:date="2021-02-09T10:07:00Z">
            <w:rPr>
              <w:sz w:val="24"/>
              <w:szCs w:val="24"/>
            </w:rPr>
          </w:rPrChange>
        </w:rPr>
        <w:t>lecture</w:t>
      </w:r>
      <w:r w:rsidRPr="00B97FA1">
        <w:rPr>
          <w:sz w:val="22"/>
          <w:szCs w:val="22"/>
          <w:rPrChange w:id="770" w:author="Tassy Zsuzsanna" w:date="2021-02-09T10:07:00Z">
            <w:rPr>
              <w:sz w:val="24"/>
              <w:szCs w:val="24"/>
            </w:rPr>
          </w:rPrChange>
        </w:rPr>
        <w:t>s</w:t>
      </w:r>
      <w:r w:rsidR="00565320" w:rsidRPr="00B97FA1">
        <w:rPr>
          <w:sz w:val="22"/>
          <w:szCs w:val="22"/>
          <w:rPrChange w:id="771" w:author="Tassy Zsuzsanna" w:date="2021-02-09T10:07:00Z">
            <w:rPr>
              <w:sz w:val="24"/>
              <w:szCs w:val="24"/>
            </w:rPr>
          </w:rPrChange>
        </w:rPr>
        <w:t>, poster</w:t>
      </w:r>
      <w:r w:rsidRPr="00B97FA1">
        <w:rPr>
          <w:sz w:val="22"/>
          <w:szCs w:val="22"/>
          <w:rPrChange w:id="772" w:author="Tassy Zsuzsanna" w:date="2021-02-09T10:07:00Z">
            <w:rPr>
              <w:sz w:val="24"/>
              <w:szCs w:val="24"/>
            </w:rPr>
          </w:rPrChange>
        </w:rPr>
        <w:t>s</w:t>
      </w:r>
      <w:r w:rsidR="00565320" w:rsidRPr="00B97FA1">
        <w:rPr>
          <w:sz w:val="22"/>
          <w:szCs w:val="22"/>
          <w:rPrChange w:id="773" w:author="Tassy Zsuzsanna" w:date="2021-02-09T10:07:00Z">
            <w:rPr>
              <w:sz w:val="24"/>
              <w:szCs w:val="24"/>
            </w:rPr>
          </w:rPrChange>
        </w:rPr>
        <w:t>, etc.)</w:t>
      </w:r>
    </w:p>
    <w:p w14:paraId="2561F234" w14:textId="77777777" w:rsidR="000A7B4B" w:rsidRPr="00B97FA1" w:rsidRDefault="000A7B4B" w:rsidP="00565320">
      <w:pPr>
        <w:jc w:val="both"/>
        <w:rPr>
          <w:sz w:val="22"/>
          <w:szCs w:val="22"/>
          <w:rPrChange w:id="774" w:author="Tassy Zsuzsanna" w:date="2021-02-09T10:07:00Z">
            <w:rPr>
              <w:sz w:val="24"/>
              <w:szCs w:val="24"/>
            </w:rPr>
          </w:rPrChange>
        </w:rPr>
      </w:pPr>
      <w:r w:rsidRPr="00B97FA1">
        <w:rPr>
          <w:sz w:val="22"/>
          <w:szCs w:val="22"/>
          <w:rPrChange w:id="775" w:author="Tassy Zsuzsanna" w:date="2021-02-09T10:07:00Z">
            <w:rPr>
              <w:sz w:val="24"/>
              <w:szCs w:val="24"/>
            </w:rPr>
          </w:rPrChange>
        </w:rPr>
        <w:t>Theses must also be submitted in English or in another foreign language accepted by the school.</w:t>
      </w:r>
    </w:p>
    <w:p w14:paraId="399576AE" w14:textId="77777777" w:rsidR="000A7B4B" w:rsidRPr="00B97FA1" w:rsidRDefault="000A7B4B" w:rsidP="00565320">
      <w:pPr>
        <w:jc w:val="both"/>
        <w:rPr>
          <w:sz w:val="22"/>
          <w:szCs w:val="22"/>
          <w:rPrChange w:id="776" w:author="Tassy Zsuzsanna" w:date="2021-02-09T10:07:00Z">
            <w:rPr>
              <w:sz w:val="24"/>
              <w:szCs w:val="24"/>
            </w:rPr>
          </w:rPrChange>
        </w:rPr>
      </w:pPr>
    </w:p>
    <w:p w14:paraId="35F6B71F" w14:textId="77777777" w:rsidR="000A7B4B" w:rsidRPr="00B97FA1" w:rsidRDefault="000A7B4B" w:rsidP="000A7B4B">
      <w:pPr>
        <w:jc w:val="center"/>
        <w:rPr>
          <w:b/>
          <w:sz w:val="22"/>
          <w:szCs w:val="22"/>
          <w:rPrChange w:id="777" w:author="Tassy Zsuzsanna" w:date="2021-02-09T10:07:00Z">
            <w:rPr>
              <w:b/>
              <w:sz w:val="24"/>
              <w:szCs w:val="24"/>
            </w:rPr>
          </w:rPrChange>
        </w:rPr>
      </w:pPr>
      <w:r w:rsidRPr="00B97FA1">
        <w:rPr>
          <w:b/>
          <w:sz w:val="22"/>
          <w:szCs w:val="22"/>
          <w:rPrChange w:id="778" w:author="Tassy Zsuzsanna" w:date="2021-02-09T10:07:00Z">
            <w:rPr>
              <w:b/>
              <w:sz w:val="24"/>
              <w:szCs w:val="24"/>
            </w:rPr>
          </w:rPrChange>
        </w:rPr>
        <w:t>5. Submission</w:t>
      </w:r>
    </w:p>
    <w:p w14:paraId="54DBE5CB" w14:textId="77777777" w:rsidR="00565320" w:rsidRPr="00B97FA1" w:rsidRDefault="00565320" w:rsidP="00565320">
      <w:pPr>
        <w:jc w:val="both"/>
        <w:rPr>
          <w:sz w:val="22"/>
          <w:szCs w:val="22"/>
          <w:rPrChange w:id="779" w:author="Tassy Zsuzsanna" w:date="2021-02-09T10:07:00Z">
            <w:rPr>
              <w:sz w:val="24"/>
              <w:szCs w:val="24"/>
            </w:rPr>
          </w:rPrChange>
        </w:rPr>
      </w:pPr>
    </w:p>
    <w:p w14:paraId="130B8C2B" w14:textId="77777777" w:rsidR="000F483A" w:rsidRPr="00B97FA1" w:rsidRDefault="00565320" w:rsidP="00565320">
      <w:pPr>
        <w:jc w:val="both"/>
        <w:rPr>
          <w:sz w:val="22"/>
          <w:szCs w:val="22"/>
          <w:rPrChange w:id="780" w:author="Tassy Zsuzsanna" w:date="2021-02-09T10:07:00Z">
            <w:rPr>
              <w:sz w:val="24"/>
              <w:szCs w:val="24"/>
            </w:rPr>
          </w:rPrChange>
        </w:rPr>
      </w:pPr>
      <w:r w:rsidRPr="00B97FA1">
        <w:rPr>
          <w:sz w:val="22"/>
          <w:szCs w:val="22"/>
          <w:u w:val="single"/>
          <w:rPrChange w:id="781" w:author="Tassy Zsuzsanna" w:date="2021-02-09T10:07:00Z">
            <w:rPr>
              <w:sz w:val="24"/>
              <w:szCs w:val="24"/>
              <w:u w:val="single"/>
            </w:rPr>
          </w:rPrChange>
        </w:rPr>
        <w:t xml:space="preserve">The </w:t>
      </w:r>
      <w:r w:rsidR="000F483A" w:rsidRPr="00B97FA1">
        <w:rPr>
          <w:sz w:val="22"/>
          <w:szCs w:val="22"/>
          <w:u w:val="single"/>
          <w:rPrChange w:id="782" w:author="Tassy Zsuzsanna" w:date="2021-02-09T10:07:00Z">
            <w:rPr>
              <w:sz w:val="24"/>
              <w:szCs w:val="24"/>
              <w:u w:val="single"/>
            </w:rPr>
          </w:rPrChange>
        </w:rPr>
        <w:t xml:space="preserve">following </w:t>
      </w:r>
      <w:r w:rsidR="00357751" w:rsidRPr="00B97FA1">
        <w:rPr>
          <w:sz w:val="22"/>
          <w:szCs w:val="22"/>
          <w:u w:val="single"/>
          <w:rPrChange w:id="783" w:author="Tassy Zsuzsanna" w:date="2021-02-09T10:07:00Z">
            <w:rPr>
              <w:sz w:val="24"/>
              <w:szCs w:val="24"/>
              <w:u w:val="single"/>
            </w:rPr>
          </w:rPrChange>
        </w:rPr>
        <w:t>document</w:t>
      </w:r>
      <w:r w:rsidR="000F483A" w:rsidRPr="00B97FA1">
        <w:rPr>
          <w:sz w:val="22"/>
          <w:szCs w:val="22"/>
          <w:u w:val="single"/>
          <w:rPrChange w:id="784" w:author="Tassy Zsuzsanna" w:date="2021-02-09T10:07:00Z">
            <w:rPr>
              <w:sz w:val="24"/>
              <w:szCs w:val="24"/>
              <w:u w:val="single"/>
            </w:rPr>
          </w:rPrChange>
        </w:rPr>
        <w:t>s have to be submitted</w:t>
      </w:r>
      <w:r w:rsidR="000F483A" w:rsidRPr="00B97FA1">
        <w:rPr>
          <w:sz w:val="22"/>
          <w:szCs w:val="22"/>
          <w:rPrChange w:id="785" w:author="Tassy Zsuzsanna" w:date="2021-02-09T10:07:00Z">
            <w:rPr>
              <w:sz w:val="24"/>
              <w:szCs w:val="24"/>
            </w:rPr>
          </w:rPrChange>
        </w:rPr>
        <w:t xml:space="preserve">: </w:t>
      </w:r>
    </w:p>
    <w:p w14:paraId="3D0D04EB" w14:textId="3379BBC8" w:rsidR="000F483A" w:rsidRPr="00B97FA1" w:rsidRDefault="000F483A" w:rsidP="00164069">
      <w:pPr>
        <w:ind w:left="709"/>
        <w:jc w:val="both"/>
        <w:rPr>
          <w:sz w:val="22"/>
          <w:szCs w:val="22"/>
          <w:rPrChange w:id="786" w:author="Tassy Zsuzsanna" w:date="2021-02-09T10:07:00Z">
            <w:rPr>
              <w:sz w:val="24"/>
              <w:szCs w:val="24"/>
            </w:rPr>
          </w:rPrChange>
        </w:rPr>
      </w:pPr>
      <w:r w:rsidRPr="00B97FA1">
        <w:rPr>
          <w:sz w:val="22"/>
          <w:szCs w:val="22"/>
          <w:rPrChange w:id="787" w:author="Tassy Zsuzsanna" w:date="2021-02-09T10:07:00Z">
            <w:rPr>
              <w:sz w:val="24"/>
              <w:szCs w:val="24"/>
            </w:rPr>
          </w:rPrChange>
        </w:rPr>
        <w:t xml:space="preserve">-The dissertation in </w:t>
      </w:r>
      <w:ins w:id="788" w:author="Tassy Zsuzsanna" w:date="2021-02-08T16:07:00Z">
        <w:del w:id="789" w:author="Simáné Dolányi Edit" w:date="2024-04-16T15:34:00Z">
          <w:r w:rsidR="00785A68" w:rsidRPr="00B97FA1" w:rsidDel="000756A8">
            <w:rPr>
              <w:b/>
              <w:sz w:val="22"/>
              <w:szCs w:val="22"/>
              <w:rPrChange w:id="790" w:author="Tassy Zsuzsanna" w:date="2021-02-09T10:07:00Z">
                <w:rPr>
                  <w:b/>
                  <w:sz w:val="24"/>
                  <w:szCs w:val="24"/>
                </w:rPr>
              </w:rPrChange>
            </w:rPr>
            <w:delText>4</w:delText>
          </w:r>
        </w:del>
      </w:ins>
      <w:ins w:id="791" w:author="Simáné Dolányi Edit" w:date="2024-04-16T15:34:00Z">
        <w:r w:rsidR="000756A8">
          <w:rPr>
            <w:b/>
            <w:sz w:val="22"/>
            <w:szCs w:val="22"/>
          </w:rPr>
          <w:t>3</w:t>
        </w:r>
      </w:ins>
      <w:del w:id="792" w:author="Tassy Zsuzsanna" w:date="2021-02-08T16:07:00Z">
        <w:r w:rsidRPr="00B97FA1" w:rsidDel="00785A68">
          <w:rPr>
            <w:b/>
            <w:sz w:val="22"/>
            <w:szCs w:val="22"/>
            <w:rPrChange w:id="793" w:author="Tassy Zsuzsanna" w:date="2021-02-09T10:07:00Z">
              <w:rPr>
                <w:b/>
                <w:sz w:val="24"/>
                <w:szCs w:val="24"/>
              </w:rPr>
            </w:rPrChange>
          </w:rPr>
          <w:delText>8</w:delText>
        </w:r>
      </w:del>
      <w:r w:rsidRPr="00B97FA1">
        <w:rPr>
          <w:b/>
          <w:sz w:val="22"/>
          <w:szCs w:val="22"/>
          <w:rPrChange w:id="794" w:author="Tassy Zsuzsanna" w:date="2021-02-09T10:07:00Z">
            <w:rPr>
              <w:b/>
              <w:sz w:val="24"/>
              <w:szCs w:val="24"/>
            </w:rPr>
          </w:rPrChange>
        </w:rPr>
        <w:t xml:space="preserve"> copies</w:t>
      </w:r>
      <w:r w:rsidRPr="00B97FA1">
        <w:rPr>
          <w:sz w:val="22"/>
          <w:szCs w:val="22"/>
          <w:rPrChange w:id="795" w:author="Tassy Zsuzsanna" w:date="2021-02-09T10:07:00Z">
            <w:rPr>
              <w:sz w:val="24"/>
              <w:szCs w:val="24"/>
            </w:rPr>
          </w:rPrChange>
        </w:rPr>
        <w:t xml:space="preserve"> (printed, intertwined and bound with the original signatures). For information </w:t>
      </w:r>
      <w:r w:rsidRPr="00B97FA1">
        <w:rPr>
          <w:b/>
          <w:sz w:val="22"/>
          <w:szCs w:val="22"/>
          <w:rPrChange w:id="796" w:author="Tassy Zsuzsanna" w:date="2021-02-09T10:07:00Z">
            <w:rPr>
              <w:b/>
              <w:sz w:val="24"/>
              <w:szCs w:val="24"/>
            </w:rPr>
          </w:rPrChange>
        </w:rPr>
        <w:t>on a different number of copies</w:t>
      </w:r>
      <w:r w:rsidRPr="00B97FA1">
        <w:rPr>
          <w:sz w:val="22"/>
          <w:szCs w:val="22"/>
          <w:rPrChange w:id="797" w:author="Tassy Zsuzsanna" w:date="2021-02-09T10:07:00Z">
            <w:rPr>
              <w:sz w:val="24"/>
              <w:szCs w:val="24"/>
            </w:rPr>
          </w:rPrChange>
        </w:rPr>
        <w:t xml:space="preserve"> please see Appendix 1 ‘Notes’. </w:t>
      </w:r>
    </w:p>
    <w:p w14:paraId="37828729" w14:textId="3C59BF20" w:rsidR="000F483A" w:rsidRPr="00B97FA1" w:rsidRDefault="000F483A" w:rsidP="00164069">
      <w:pPr>
        <w:ind w:left="709"/>
        <w:jc w:val="both"/>
        <w:rPr>
          <w:sz w:val="22"/>
          <w:szCs w:val="22"/>
          <w:rPrChange w:id="798" w:author="Tassy Zsuzsanna" w:date="2021-02-09T10:07:00Z">
            <w:rPr>
              <w:sz w:val="24"/>
              <w:szCs w:val="24"/>
            </w:rPr>
          </w:rPrChange>
        </w:rPr>
      </w:pPr>
      <w:proofErr w:type="gramStart"/>
      <w:r w:rsidRPr="00B97FA1">
        <w:rPr>
          <w:sz w:val="22"/>
          <w:szCs w:val="22"/>
          <w:rPrChange w:id="799" w:author="Tassy Zsuzsanna" w:date="2021-02-09T10:07:00Z">
            <w:rPr>
              <w:sz w:val="24"/>
              <w:szCs w:val="24"/>
            </w:rPr>
          </w:rPrChange>
        </w:rPr>
        <w:t>-‘</w:t>
      </w:r>
      <w:proofErr w:type="gramEnd"/>
      <w:r w:rsidRPr="00B97FA1">
        <w:rPr>
          <w:sz w:val="22"/>
          <w:szCs w:val="22"/>
          <w:rPrChange w:id="800" w:author="Tassy Zsuzsanna" w:date="2021-02-09T10:07:00Z">
            <w:rPr>
              <w:sz w:val="24"/>
              <w:szCs w:val="24"/>
            </w:rPr>
          </w:rPrChange>
        </w:rPr>
        <w:t xml:space="preserve">Theses’ in </w:t>
      </w:r>
      <w:r w:rsidR="008C1EE1" w:rsidRPr="00B97FA1">
        <w:rPr>
          <w:sz w:val="22"/>
          <w:szCs w:val="22"/>
          <w:rPrChange w:id="801" w:author="Tassy Zsuzsanna" w:date="2021-02-09T10:07:00Z">
            <w:rPr>
              <w:sz w:val="24"/>
              <w:szCs w:val="24"/>
            </w:rPr>
          </w:rPrChange>
        </w:rPr>
        <w:t>English</w:t>
      </w:r>
      <w:r w:rsidRPr="00B97FA1">
        <w:rPr>
          <w:sz w:val="22"/>
          <w:szCs w:val="22"/>
          <w:rPrChange w:id="802" w:author="Tassy Zsuzsanna" w:date="2021-02-09T10:07:00Z">
            <w:rPr>
              <w:sz w:val="24"/>
              <w:szCs w:val="24"/>
            </w:rPr>
          </w:rPrChange>
        </w:rPr>
        <w:t xml:space="preserve"> in </w:t>
      </w:r>
      <w:del w:id="803" w:author="Tassy Zsuzsanna" w:date="2021-02-08T16:07:00Z">
        <w:r w:rsidRPr="00B97FA1" w:rsidDel="00785A68">
          <w:rPr>
            <w:b/>
            <w:sz w:val="22"/>
            <w:szCs w:val="22"/>
            <w:rPrChange w:id="804" w:author="Tassy Zsuzsanna" w:date="2021-02-09T10:07:00Z">
              <w:rPr>
                <w:b/>
                <w:sz w:val="24"/>
                <w:szCs w:val="24"/>
              </w:rPr>
            </w:rPrChange>
          </w:rPr>
          <w:delText>15</w:delText>
        </w:r>
        <w:r w:rsidRPr="00B97FA1" w:rsidDel="00785A68">
          <w:rPr>
            <w:sz w:val="22"/>
            <w:szCs w:val="22"/>
            <w:rPrChange w:id="805" w:author="Tassy Zsuzsanna" w:date="2021-02-09T10:07:00Z">
              <w:rPr>
                <w:sz w:val="24"/>
                <w:szCs w:val="24"/>
              </w:rPr>
            </w:rPrChange>
          </w:rPr>
          <w:delText xml:space="preserve"> </w:delText>
        </w:r>
      </w:del>
      <w:ins w:id="806" w:author="Tassy Zsuzsanna" w:date="2021-02-08T16:07:00Z">
        <w:r w:rsidR="00785A68" w:rsidRPr="00B97FA1">
          <w:rPr>
            <w:b/>
            <w:sz w:val="22"/>
            <w:szCs w:val="22"/>
            <w:rPrChange w:id="807" w:author="Tassy Zsuzsanna" w:date="2021-02-09T10:07:00Z">
              <w:rPr>
                <w:b/>
                <w:sz w:val="24"/>
                <w:szCs w:val="24"/>
              </w:rPr>
            </w:rPrChange>
          </w:rPr>
          <w:t>1</w:t>
        </w:r>
      </w:ins>
      <w:ins w:id="808" w:author="Tassy Zsuzsanna" w:date="2021-02-09T10:37:00Z">
        <w:r w:rsidR="004E17E1">
          <w:rPr>
            <w:b/>
            <w:sz w:val="22"/>
            <w:szCs w:val="22"/>
          </w:rPr>
          <w:t>5</w:t>
        </w:r>
      </w:ins>
      <w:ins w:id="809" w:author="Tassy Zsuzsanna" w:date="2021-02-08T16:07:00Z">
        <w:r w:rsidR="00785A68" w:rsidRPr="00B97FA1">
          <w:rPr>
            <w:sz w:val="22"/>
            <w:szCs w:val="22"/>
            <w:rPrChange w:id="810" w:author="Tassy Zsuzsanna" w:date="2021-02-09T10:07:00Z">
              <w:rPr>
                <w:sz w:val="24"/>
                <w:szCs w:val="24"/>
              </w:rPr>
            </w:rPrChange>
          </w:rPr>
          <w:t xml:space="preserve"> </w:t>
        </w:r>
      </w:ins>
      <w:r w:rsidRPr="00B97FA1">
        <w:rPr>
          <w:sz w:val="22"/>
          <w:szCs w:val="22"/>
          <w:rPrChange w:id="811" w:author="Tassy Zsuzsanna" w:date="2021-02-09T10:07:00Z">
            <w:rPr>
              <w:sz w:val="24"/>
              <w:szCs w:val="24"/>
            </w:rPr>
          </w:rPrChange>
        </w:rPr>
        <w:t>copies (printed, intertwined and bound with the photocopied signatures</w:t>
      </w:r>
      <w:ins w:id="812" w:author="Tassy Zsuzsanna" w:date="2021-02-09T10:41:00Z">
        <w:r w:rsidR="004E17E1">
          <w:rPr>
            <w:sz w:val="22"/>
            <w:szCs w:val="22"/>
          </w:rPr>
          <w:t xml:space="preserve">, </w:t>
        </w:r>
      </w:ins>
      <w:del w:id="813" w:author="Tassy Zsuzsanna" w:date="2021-02-09T10:41:00Z">
        <w:r w:rsidRPr="00B97FA1" w:rsidDel="004E17E1">
          <w:rPr>
            <w:sz w:val="22"/>
            <w:szCs w:val="22"/>
            <w:rPrChange w:id="814" w:author="Tassy Zsuzsanna" w:date="2021-02-09T10:07:00Z">
              <w:rPr>
                <w:sz w:val="24"/>
                <w:szCs w:val="24"/>
              </w:rPr>
            </w:rPrChange>
          </w:rPr>
          <w:delText>).</w:delText>
        </w:r>
      </w:del>
      <w:ins w:id="815" w:author="Tassy Zsuzsanna" w:date="2021-02-09T10:41:00Z">
        <w:r w:rsidR="004E17E1">
          <w:rPr>
            <w:sz w:val="22"/>
            <w:szCs w:val="22"/>
          </w:rPr>
          <w:t>10 copies in the case of online defence.</w:t>
        </w:r>
      </w:ins>
    </w:p>
    <w:p w14:paraId="2587F6EE" w14:textId="7102CF1B" w:rsidR="000F483A" w:rsidRPr="00B97FA1" w:rsidRDefault="000F483A" w:rsidP="00164069">
      <w:pPr>
        <w:ind w:left="709"/>
        <w:jc w:val="both"/>
        <w:rPr>
          <w:sz w:val="22"/>
          <w:szCs w:val="22"/>
          <w:rPrChange w:id="816" w:author="Tassy Zsuzsanna" w:date="2021-02-09T10:07:00Z">
            <w:rPr>
              <w:sz w:val="24"/>
              <w:szCs w:val="24"/>
            </w:rPr>
          </w:rPrChange>
        </w:rPr>
      </w:pPr>
      <w:r w:rsidRPr="00B97FA1">
        <w:rPr>
          <w:sz w:val="22"/>
          <w:szCs w:val="22"/>
          <w:rPrChange w:id="817" w:author="Tassy Zsuzsanna" w:date="2021-02-09T10:07:00Z">
            <w:rPr>
              <w:sz w:val="24"/>
              <w:szCs w:val="24"/>
            </w:rPr>
          </w:rPrChange>
        </w:rPr>
        <w:t>-The</w:t>
      </w:r>
      <w:r w:rsidR="008C1EE1" w:rsidRPr="00B97FA1">
        <w:rPr>
          <w:sz w:val="22"/>
          <w:szCs w:val="22"/>
          <w:rPrChange w:id="818" w:author="Tassy Zsuzsanna" w:date="2021-02-09T10:07:00Z">
            <w:rPr>
              <w:sz w:val="24"/>
              <w:szCs w:val="24"/>
            </w:rPr>
          </w:rPrChange>
        </w:rPr>
        <w:t xml:space="preserve"> dissertation and </w:t>
      </w:r>
      <w:r w:rsidR="00357751" w:rsidRPr="00B97FA1">
        <w:rPr>
          <w:sz w:val="22"/>
          <w:szCs w:val="22"/>
          <w:rPrChange w:id="819" w:author="Tassy Zsuzsanna" w:date="2021-02-09T10:07:00Z">
            <w:rPr>
              <w:sz w:val="24"/>
              <w:szCs w:val="24"/>
            </w:rPr>
          </w:rPrChange>
        </w:rPr>
        <w:t xml:space="preserve">its </w:t>
      </w:r>
      <w:ins w:id="820" w:author="Tassy Zsuzsanna" w:date="2021-02-08T16:07:00Z">
        <w:r w:rsidR="00785A68" w:rsidRPr="00B97FA1">
          <w:rPr>
            <w:sz w:val="22"/>
            <w:szCs w:val="22"/>
            <w:rPrChange w:id="821" w:author="Tassy Zsuzsanna" w:date="2021-02-09T10:07:00Z">
              <w:rPr>
                <w:sz w:val="24"/>
                <w:szCs w:val="24"/>
              </w:rPr>
            </w:rPrChange>
          </w:rPr>
          <w:t>t</w:t>
        </w:r>
      </w:ins>
      <w:del w:id="822" w:author="Tassy Zsuzsanna" w:date="2021-02-08T16:07:00Z">
        <w:r w:rsidR="008C1EE1" w:rsidRPr="00B97FA1" w:rsidDel="00785A68">
          <w:rPr>
            <w:sz w:val="22"/>
            <w:szCs w:val="22"/>
            <w:rPrChange w:id="823" w:author="Tassy Zsuzsanna" w:date="2021-02-09T10:07:00Z">
              <w:rPr>
                <w:sz w:val="24"/>
                <w:szCs w:val="24"/>
              </w:rPr>
            </w:rPrChange>
          </w:rPr>
          <w:delText xml:space="preserve"> T</w:delText>
        </w:r>
      </w:del>
      <w:r w:rsidR="008C1EE1" w:rsidRPr="00B97FA1">
        <w:rPr>
          <w:sz w:val="22"/>
          <w:szCs w:val="22"/>
          <w:rPrChange w:id="824" w:author="Tassy Zsuzsanna" w:date="2021-02-09T10:07:00Z">
            <w:rPr>
              <w:sz w:val="24"/>
              <w:szCs w:val="24"/>
            </w:rPr>
          </w:rPrChange>
        </w:rPr>
        <w:t xml:space="preserve">heses </w:t>
      </w:r>
      <w:del w:id="825" w:author="Tassy Zsuzsanna" w:date="2021-02-08T16:07:00Z">
        <w:r w:rsidRPr="00B97FA1" w:rsidDel="00785A68">
          <w:rPr>
            <w:sz w:val="22"/>
            <w:szCs w:val="22"/>
            <w:rPrChange w:id="826" w:author="Tassy Zsuzsanna" w:date="2021-02-09T10:07:00Z">
              <w:rPr>
                <w:sz w:val="24"/>
                <w:szCs w:val="24"/>
              </w:rPr>
            </w:rPrChange>
          </w:rPr>
          <w:delText xml:space="preserve">in </w:delText>
        </w:r>
        <w:r w:rsidR="00357751" w:rsidRPr="00B97FA1" w:rsidDel="00785A68">
          <w:rPr>
            <w:sz w:val="22"/>
            <w:szCs w:val="22"/>
            <w:rPrChange w:id="827" w:author="Tassy Zsuzsanna" w:date="2021-02-09T10:07:00Z">
              <w:rPr>
                <w:sz w:val="24"/>
                <w:szCs w:val="24"/>
              </w:rPr>
            </w:rPrChange>
          </w:rPr>
          <w:delText xml:space="preserve">Hungarian and </w:delText>
        </w:r>
      </w:del>
      <w:r w:rsidR="00357751" w:rsidRPr="00B97FA1">
        <w:rPr>
          <w:sz w:val="22"/>
          <w:szCs w:val="22"/>
          <w:rPrChange w:id="828" w:author="Tassy Zsuzsanna" w:date="2021-02-09T10:07:00Z">
            <w:rPr>
              <w:sz w:val="24"/>
              <w:szCs w:val="24"/>
            </w:rPr>
          </w:rPrChange>
        </w:rPr>
        <w:t xml:space="preserve">in </w:t>
      </w:r>
      <w:r w:rsidRPr="00B97FA1">
        <w:rPr>
          <w:sz w:val="22"/>
          <w:szCs w:val="22"/>
          <w:rPrChange w:id="829" w:author="Tassy Zsuzsanna" w:date="2021-02-09T10:07:00Z">
            <w:rPr>
              <w:sz w:val="24"/>
              <w:szCs w:val="24"/>
            </w:rPr>
          </w:rPrChange>
        </w:rPr>
        <w:t xml:space="preserve">English </w:t>
      </w:r>
      <w:del w:id="830" w:author="Tassy Zsuzsanna" w:date="2021-02-08T16:07:00Z">
        <w:r w:rsidR="00357751" w:rsidRPr="00B97FA1" w:rsidDel="00785A68">
          <w:rPr>
            <w:sz w:val="22"/>
            <w:szCs w:val="22"/>
            <w:rPrChange w:id="831" w:author="Tassy Zsuzsanna" w:date="2021-02-09T10:07:00Z">
              <w:rPr>
                <w:sz w:val="24"/>
                <w:szCs w:val="24"/>
              </w:rPr>
            </w:rPrChange>
          </w:rPr>
          <w:delText xml:space="preserve">(on CD) </w:delText>
        </w:r>
      </w:del>
      <w:r w:rsidRPr="00B97FA1">
        <w:rPr>
          <w:sz w:val="22"/>
          <w:szCs w:val="22"/>
          <w:rPrChange w:id="832" w:author="Tassy Zsuzsanna" w:date="2021-02-09T10:07:00Z">
            <w:rPr>
              <w:sz w:val="24"/>
              <w:szCs w:val="24"/>
            </w:rPr>
          </w:rPrChange>
        </w:rPr>
        <w:t xml:space="preserve">must be sent to the </w:t>
      </w:r>
      <w:del w:id="833" w:author="Tassy Zsuzsanna" w:date="2021-02-09T08:24:00Z">
        <w:r w:rsidRPr="00B97FA1" w:rsidDel="00180775">
          <w:rPr>
            <w:sz w:val="22"/>
            <w:szCs w:val="22"/>
            <w:rPrChange w:id="834" w:author="Tassy Zsuzsanna" w:date="2021-02-09T10:07:00Z">
              <w:rPr>
                <w:sz w:val="24"/>
                <w:szCs w:val="24"/>
              </w:rPr>
            </w:rPrChange>
          </w:rPr>
          <w:delText xml:space="preserve">Secretariat of the </w:delText>
        </w:r>
      </w:del>
      <w:r w:rsidRPr="00B97FA1">
        <w:rPr>
          <w:sz w:val="22"/>
          <w:szCs w:val="22"/>
          <w:rPrChange w:id="835" w:author="Tassy Zsuzsanna" w:date="2021-02-09T10:07:00Z">
            <w:rPr>
              <w:sz w:val="24"/>
              <w:szCs w:val="24"/>
            </w:rPr>
          </w:rPrChange>
        </w:rPr>
        <w:t xml:space="preserve">Doctoral </w:t>
      </w:r>
      <w:ins w:id="836" w:author="Tassy Zsuzsanna" w:date="2021-02-09T08:24:00Z">
        <w:r w:rsidR="00180775" w:rsidRPr="00B97FA1">
          <w:rPr>
            <w:sz w:val="22"/>
            <w:szCs w:val="22"/>
            <w:rPrChange w:id="837" w:author="Tassy Zsuzsanna" w:date="2021-02-09T10:07:00Z">
              <w:rPr>
                <w:sz w:val="24"/>
                <w:szCs w:val="24"/>
              </w:rPr>
            </w:rPrChange>
          </w:rPr>
          <w:t xml:space="preserve">and </w:t>
        </w:r>
        <w:proofErr w:type="spellStart"/>
        <w:r w:rsidR="00180775" w:rsidRPr="00B97FA1">
          <w:rPr>
            <w:sz w:val="22"/>
            <w:szCs w:val="22"/>
            <w:rPrChange w:id="838" w:author="Tassy Zsuzsanna" w:date="2021-02-09T10:07:00Z">
              <w:rPr>
                <w:sz w:val="24"/>
                <w:szCs w:val="24"/>
              </w:rPr>
            </w:rPrChange>
          </w:rPr>
          <w:t>Habilitation</w:t>
        </w:r>
        <w:proofErr w:type="spellEnd"/>
        <w:r w:rsidR="00180775" w:rsidRPr="00B97FA1">
          <w:rPr>
            <w:sz w:val="22"/>
            <w:szCs w:val="22"/>
            <w:rPrChange w:id="839" w:author="Tassy Zsuzsanna" w:date="2021-02-09T10:07:00Z">
              <w:rPr>
                <w:sz w:val="24"/>
                <w:szCs w:val="24"/>
              </w:rPr>
            </w:rPrChange>
          </w:rPr>
          <w:t xml:space="preserve"> C</w:t>
        </w:r>
        <w:r w:rsidR="0080030B" w:rsidRPr="00B97FA1">
          <w:rPr>
            <w:sz w:val="22"/>
            <w:szCs w:val="22"/>
            <w:rPrChange w:id="840" w:author="Tassy Zsuzsanna" w:date="2021-02-09T10:07:00Z">
              <w:rPr>
                <w:sz w:val="24"/>
                <w:szCs w:val="24"/>
              </w:rPr>
            </w:rPrChange>
          </w:rPr>
          <w:t>entre</w:t>
        </w:r>
      </w:ins>
      <w:del w:id="841" w:author="Tassy Zsuzsanna" w:date="2021-02-09T08:24:00Z">
        <w:r w:rsidRPr="00B97FA1" w:rsidDel="00180775">
          <w:rPr>
            <w:sz w:val="22"/>
            <w:szCs w:val="22"/>
            <w:rPrChange w:id="842" w:author="Tassy Zsuzsanna" w:date="2021-02-09T10:07:00Z">
              <w:rPr>
                <w:sz w:val="24"/>
                <w:szCs w:val="24"/>
              </w:rPr>
            </w:rPrChange>
          </w:rPr>
          <w:delText>School</w:delText>
        </w:r>
      </w:del>
      <w:r w:rsidRPr="00B97FA1">
        <w:rPr>
          <w:sz w:val="22"/>
          <w:szCs w:val="22"/>
          <w:rPrChange w:id="843" w:author="Tassy Zsuzsanna" w:date="2021-02-09T10:07:00Z">
            <w:rPr>
              <w:sz w:val="24"/>
              <w:szCs w:val="24"/>
            </w:rPr>
          </w:rPrChange>
        </w:rPr>
        <w:t xml:space="preserve"> </w:t>
      </w:r>
      <w:r w:rsidRPr="00B97FA1">
        <w:rPr>
          <w:b/>
          <w:sz w:val="22"/>
          <w:szCs w:val="22"/>
          <w:rPrChange w:id="844" w:author="Tassy Zsuzsanna" w:date="2021-02-09T10:07:00Z">
            <w:rPr>
              <w:b/>
              <w:sz w:val="24"/>
              <w:szCs w:val="24"/>
            </w:rPr>
          </w:rPrChange>
        </w:rPr>
        <w:t xml:space="preserve">electronically in </w:t>
      </w:r>
      <w:proofErr w:type="spellStart"/>
      <w:r w:rsidRPr="00B97FA1">
        <w:rPr>
          <w:b/>
          <w:sz w:val="22"/>
          <w:szCs w:val="22"/>
          <w:rPrChange w:id="845" w:author="Tassy Zsuzsanna" w:date="2021-02-09T10:07:00Z">
            <w:rPr>
              <w:b/>
              <w:sz w:val="24"/>
              <w:szCs w:val="24"/>
            </w:rPr>
          </w:rPrChange>
        </w:rPr>
        <w:t>pfd</w:t>
      </w:r>
      <w:proofErr w:type="spellEnd"/>
      <w:r w:rsidRPr="00B97FA1">
        <w:rPr>
          <w:b/>
          <w:sz w:val="22"/>
          <w:szCs w:val="22"/>
          <w:rPrChange w:id="846" w:author="Tassy Zsuzsanna" w:date="2021-02-09T10:07:00Z">
            <w:rPr>
              <w:b/>
              <w:sz w:val="24"/>
              <w:szCs w:val="24"/>
            </w:rPr>
          </w:rPrChange>
        </w:rPr>
        <w:t xml:space="preserve"> files</w:t>
      </w:r>
      <w:r w:rsidRPr="00B97FA1">
        <w:rPr>
          <w:sz w:val="22"/>
          <w:szCs w:val="22"/>
          <w:rPrChange w:id="847" w:author="Tassy Zsuzsanna" w:date="2021-02-09T10:07:00Z">
            <w:rPr>
              <w:sz w:val="24"/>
              <w:szCs w:val="24"/>
            </w:rPr>
          </w:rPrChange>
        </w:rPr>
        <w:t xml:space="preserve">. </w:t>
      </w:r>
    </w:p>
    <w:p w14:paraId="6C18C36D" w14:textId="77777777" w:rsidR="00565320" w:rsidRPr="00B97FA1" w:rsidRDefault="00565320" w:rsidP="00565320">
      <w:pPr>
        <w:jc w:val="both"/>
        <w:rPr>
          <w:sz w:val="22"/>
          <w:szCs w:val="22"/>
          <w:rPrChange w:id="848" w:author="Tassy Zsuzsanna" w:date="2021-02-09T10:07:00Z">
            <w:rPr>
              <w:sz w:val="24"/>
              <w:szCs w:val="24"/>
            </w:rPr>
          </w:rPrChange>
        </w:rPr>
      </w:pPr>
    </w:p>
    <w:p w14:paraId="0D0E2AEE" w14:textId="2BA8A9BB" w:rsidR="00565320" w:rsidRPr="00B97FA1" w:rsidRDefault="00565320" w:rsidP="000F483A">
      <w:pPr>
        <w:jc w:val="center"/>
        <w:rPr>
          <w:b/>
          <w:sz w:val="22"/>
          <w:szCs w:val="22"/>
          <w:rPrChange w:id="849" w:author="Tassy Zsuzsanna" w:date="2021-02-09T10:07:00Z">
            <w:rPr>
              <w:b/>
              <w:sz w:val="24"/>
              <w:szCs w:val="24"/>
            </w:rPr>
          </w:rPrChange>
        </w:rPr>
      </w:pPr>
      <w:r w:rsidRPr="00B97FA1">
        <w:rPr>
          <w:b/>
          <w:sz w:val="22"/>
          <w:szCs w:val="22"/>
          <w:rPrChange w:id="850" w:author="Tassy Zsuzsanna" w:date="2021-02-09T10:07:00Z">
            <w:rPr>
              <w:b/>
              <w:sz w:val="24"/>
              <w:szCs w:val="24"/>
            </w:rPr>
          </w:rPrChange>
        </w:rPr>
        <w:t xml:space="preserve">5. The official </w:t>
      </w:r>
      <w:del w:id="851" w:author="Tassy Zsuzsanna" w:date="2021-02-09T10:02:00Z">
        <w:r w:rsidRPr="00B97FA1" w:rsidDel="00B97FA1">
          <w:rPr>
            <w:b/>
            <w:sz w:val="22"/>
            <w:szCs w:val="22"/>
            <w:rPrChange w:id="852" w:author="Tassy Zsuzsanna" w:date="2021-02-09T10:07:00Z">
              <w:rPr>
                <w:b/>
                <w:sz w:val="24"/>
                <w:szCs w:val="24"/>
              </w:rPr>
            </w:rPrChange>
          </w:rPr>
          <w:delText xml:space="preserve">judgement </w:delText>
        </w:r>
      </w:del>
      <w:ins w:id="853" w:author="Tassy Zsuzsanna" w:date="2021-02-09T10:02:00Z">
        <w:r w:rsidR="00B97FA1" w:rsidRPr="00B97FA1">
          <w:rPr>
            <w:b/>
            <w:sz w:val="22"/>
            <w:szCs w:val="22"/>
            <w:rPrChange w:id="854" w:author="Tassy Zsuzsanna" w:date="2021-02-09T10:07:00Z">
              <w:rPr>
                <w:b/>
                <w:sz w:val="24"/>
                <w:szCs w:val="24"/>
              </w:rPr>
            </w:rPrChange>
          </w:rPr>
          <w:t xml:space="preserve">review </w:t>
        </w:r>
      </w:ins>
      <w:r w:rsidRPr="00B97FA1">
        <w:rPr>
          <w:b/>
          <w:sz w:val="22"/>
          <w:szCs w:val="22"/>
          <w:rPrChange w:id="855" w:author="Tassy Zsuzsanna" w:date="2021-02-09T10:07:00Z">
            <w:rPr>
              <w:b/>
              <w:sz w:val="24"/>
              <w:szCs w:val="24"/>
            </w:rPr>
          </w:rPrChange>
        </w:rPr>
        <w:t>of the dissertation</w:t>
      </w:r>
    </w:p>
    <w:p w14:paraId="7391A986" w14:textId="77777777" w:rsidR="00565320" w:rsidRPr="00B97FA1" w:rsidRDefault="00565320" w:rsidP="000F483A">
      <w:pPr>
        <w:jc w:val="center"/>
        <w:rPr>
          <w:b/>
          <w:sz w:val="22"/>
          <w:szCs w:val="22"/>
          <w:rPrChange w:id="856" w:author="Tassy Zsuzsanna" w:date="2021-02-09T10:07:00Z">
            <w:rPr>
              <w:b/>
              <w:sz w:val="24"/>
              <w:szCs w:val="24"/>
            </w:rPr>
          </w:rPrChange>
        </w:rPr>
      </w:pPr>
    </w:p>
    <w:p w14:paraId="36217B4E" w14:textId="7C3FD52B" w:rsidR="00565320" w:rsidRPr="00B97FA1" w:rsidRDefault="00565320" w:rsidP="00565320">
      <w:pPr>
        <w:jc w:val="both"/>
        <w:rPr>
          <w:sz w:val="22"/>
          <w:szCs w:val="22"/>
          <w:rPrChange w:id="857" w:author="Tassy Zsuzsanna" w:date="2021-02-09T10:07:00Z">
            <w:rPr>
              <w:sz w:val="24"/>
              <w:szCs w:val="24"/>
            </w:rPr>
          </w:rPrChange>
        </w:rPr>
      </w:pPr>
      <w:r w:rsidRPr="00B97FA1">
        <w:rPr>
          <w:sz w:val="22"/>
          <w:szCs w:val="22"/>
          <w:rPrChange w:id="858" w:author="Tassy Zsuzsanna" w:date="2021-02-09T10:07:00Z">
            <w:rPr>
              <w:sz w:val="24"/>
              <w:szCs w:val="24"/>
            </w:rPr>
          </w:rPrChange>
        </w:rPr>
        <w:t>The dissertation</w:t>
      </w:r>
      <w:r w:rsidR="00164069" w:rsidRPr="00B97FA1">
        <w:rPr>
          <w:sz w:val="22"/>
          <w:szCs w:val="22"/>
          <w:rPrChange w:id="859" w:author="Tassy Zsuzsanna" w:date="2021-02-09T10:07:00Z">
            <w:rPr>
              <w:sz w:val="24"/>
              <w:szCs w:val="24"/>
            </w:rPr>
          </w:rPrChange>
        </w:rPr>
        <w:t xml:space="preserve"> will be evaluated by </w:t>
      </w:r>
      <w:r w:rsidR="00164069" w:rsidRPr="00B97FA1">
        <w:rPr>
          <w:sz w:val="22"/>
          <w:szCs w:val="22"/>
          <w:u w:val="single"/>
          <w:rPrChange w:id="860" w:author="Tassy Zsuzsanna" w:date="2021-02-09T10:07:00Z">
            <w:rPr>
              <w:sz w:val="24"/>
              <w:szCs w:val="24"/>
              <w:u w:val="single"/>
            </w:rPr>
          </w:rPrChange>
        </w:rPr>
        <w:t>one internal and one external</w:t>
      </w:r>
      <w:r w:rsidRPr="00B97FA1">
        <w:rPr>
          <w:sz w:val="22"/>
          <w:szCs w:val="22"/>
          <w:u w:val="single"/>
          <w:rPrChange w:id="861" w:author="Tassy Zsuzsanna" w:date="2021-02-09T10:07:00Z">
            <w:rPr>
              <w:sz w:val="24"/>
              <w:szCs w:val="24"/>
              <w:u w:val="single"/>
            </w:rPr>
          </w:rPrChange>
        </w:rPr>
        <w:t xml:space="preserve"> </w:t>
      </w:r>
      <w:r w:rsidR="00092E90" w:rsidRPr="00B97FA1">
        <w:rPr>
          <w:sz w:val="22"/>
          <w:szCs w:val="22"/>
          <w:u w:val="single"/>
          <w:rPrChange w:id="862" w:author="Tassy Zsuzsanna" w:date="2021-02-09T10:07:00Z">
            <w:rPr>
              <w:sz w:val="24"/>
              <w:szCs w:val="24"/>
              <w:u w:val="single"/>
            </w:rPr>
          </w:rPrChange>
        </w:rPr>
        <w:t>reviewer</w:t>
      </w:r>
      <w:r w:rsidR="00092E90" w:rsidRPr="00B97FA1">
        <w:rPr>
          <w:sz w:val="22"/>
          <w:szCs w:val="22"/>
          <w:rPrChange w:id="863" w:author="Tassy Zsuzsanna" w:date="2021-02-09T10:07:00Z">
            <w:rPr>
              <w:sz w:val="24"/>
              <w:szCs w:val="24"/>
            </w:rPr>
          </w:rPrChange>
        </w:rPr>
        <w:t xml:space="preserve"> with</w:t>
      </w:r>
      <w:r w:rsidRPr="00B97FA1">
        <w:rPr>
          <w:sz w:val="22"/>
          <w:szCs w:val="22"/>
          <w:rPrChange w:id="864" w:author="Tassy Zsuzsanna" w:date="2021-02-09T10:07:00Z">
            <w:rPr>
              <w:sz w:val="24"/>
              <w:szCs w:val="24"/>
            </w:rPr>
          </w:rPrChange>
        </w:rPr>
        <w:t xml:space="preserve"> respect to its format and content. Based on th</w:t>
      </w:r>
      <w:ins w:id="865" w:author="Tassy Zsuzsanna" w:date="2021-02-09T08:25:00Z">
        <w:r w:rsidR="0080030B" w:rsidRPr="00B97FA1">
          <w:rPr>
            <w:sz w:val="22"/>
            <w:szCs w:val="22"/>
            <w:rPrChange w:id="866" w:author="Tassy Zsuzsanna" w:date="2021-02-09T10:07:00Z">
              <w:rPr>
                <w:sz w:val="24"/>
                <w:szCs w:val="24"/>
              </w:rPr>
            </w:rPrChange>
          </w:rPr>
          <w:t>ese</w:t>
        </w:r>
      </w:ins>
      <w:del w:id="867" w:author="Tassy Zsuzsanna" w:date="2021-02-09T08:25:00Z">
        <w:r w:rsidRPr="00B97FA1" w:rsidDel="0080030B">
          <w:rPr>
            <w:sz w:val="22"/>
            <w:szCs w:val="22"/>
            <w:rPrChange w:id="868" w:author="Tassy Zsuzsanna" w:date="2021-02-09T10:07:00Z">
              <w:rPr>
                <w:sz w:val="24"/>
                <w:szCs w:val="24"/>
              </w:rPr>
            </w:rPrChange>
          </w:rPr>
          <w:delText>is</w:delText>
        </w:r>
      </w:del>
      <w:r w:rsidRPr="00B97FA1">
        <w:rPr>
          <w:sz w:val="22"/>
          <w:szCs w:val="22"/>
          <w:rPrChange w:id="869" w:author="Tassy Zsuzsanna" w:date="2021-02-09T10:07:00Z">
            <w:rPr>
              <w:sz w:val="24"/>
              <w:szCs w:val="24"/>
            </w:rPr>
          </w:rPrChange>
        </w:rPr>
        <w:t xml:space="preserve"> </w:t>
      </w:r>
      <w:del w:id="870" w:author="Tassy Zsuzsanna" w:date="2021-02-09T08:25:00Z">
        <w:r w:rsidRPr="00B97FA1" w:rsidDel="0080030B">
          <w:rPr>
            <w:sz w:val="22"/>
            <w:szCs w:val="22"/>
            <w:rPrChange w:id="871" w:author="Tassy Zsuzsanna" w:date="2021-02-09T10:07:00Z">
              <w:rPr>
                <w:sz w:val="24"/>
                <w:szCs w:val="24"/>
              </w:rPr>
            </w:rPrChange>
          </w:rPr>
          <w:delText>judgement</w:delText>
        </w:r>
      </w:del>
      <w:ins w:id="872" w:author="Tassy Zsuzsanna" w:date="2021-02-09T08:25:00Z">
        <w:r w:rsidR="0080030B" w:rsidRPr="00B97FA1">
          <w:rPr>
            <w:sz w:val="22"/>
            <w:szCs w:val="22"/>
            <w:rPrChange w:id="873" w:author="Tassy Zsuzsanna" w:date="2021-02-09T10:07:00Z">
              <w:rPr>
                <w:sz w:val="24"/>
                <w:szCs w:val="24"/>
              </w:rPr>
            </w:rPrChange>
          </w:rPr>
          <w:t>reviews</w:t>
        </w:r>
      </w:ins>
      <w:r w:rsidRPr="00B97FA1">
        <w:rPr>
          <w:sz w:val="22"/>
          <w:szCs w:val="22"/>
          <w:rPrChange w:id="874" w:author="Tassy Zsuzsanna" w:date="2021-02-09T10:07:00Z">
            <w:rPr>
              <w:sz w:val="24"/>
              <w:szCs w:val="24"/>
            </w:rPr>
          </w:rPrChange>
        </w:rPr>
        <w:t>, the dissertati</w:t>
      </w:r>
      <w:r w:rsidR="00164069" w:rsidRPr="00B97FA1">
        <w:rPr>
          <w:sz w:val="22"/>
          <w:szCs w:val="22"/>
          <w:rPrChange w:id="875" w:author="Tassy Zsuzsanna" w:date="2021-02-09T10:07:00Z">
            <w:rPr>
              <w:sz w:val="24"/>
              <w:szCs w:val="24"/>
            </w:rPr>
          </w:rPrChange>
        </w:rPr>
        <w:t>on will or will not be allowed for</w:t>
      </w:r>
      <w:r w:rsidRPr="00B97FA1">
        <w:rPr>
          <w:sz w:val="22"/>
          <w:szCs w:val="22"/>
          <w:rPrChange w:id="876" w:author="Tassy Zsuzsanna" w:date="2021-02-09T10:07:00Z">
            <w:rPr>
              <w:sz w:val="24"/>
              <w:szCs w:val="24"/>
            </w:rPr>
          </w:rPrChange>
        </w:rPr>
        <w:t xml:space="preserve"> defence. If </w:t>
      </w:r>
      <w:del w:id="877" w:author="Tassy Zsuzsanna" w:date="2021-02-09T08:25:00Z">
        <w:r w:rsidRPr="00B97FA1" w:rsidDel="0080030B">
          <w:rPr>
            <w:sz w:val="22"/>
            <w:szCs w:val="22"/>
            <w:rPrChange w:id="878" w:author="Tassy Zsuzsanna" w:date="2021-02-09T10:07:00Z">
              <w:rPr>
                <w:sz w:val="24"/>
                <w:szCs w:val="24"/>
              </w:rPr>
            </w:rPrChange>
          </w:rPr>
          <w:delText>ei</w:delText>
        </w:r>
        <w:r w:rsidR="00164069" w:rsidRPr="00B97FA1" w:rsidDel="0080030B">
          <w:rPr>
            <w:sz w:val="22"/>
            <w:szCs w:val="22"/>
            <w:rPrChange w:id="879" w:author="Tassy Zsuzsanna" w:date="2021-02-09T10:07:00Z">
              <w:rPr>
                <w:sz w:val="24"/>
                <w:szCs w:val="24"/>
              </w:rPr>
            </w:rPrChange>
          </w:rPr>
          <w:delText xml:space="preserve">ther </w:delText>
        </w:r>
      </w:del>
      <w:ins w:id="880" w:author="Tassy Zsuzsanna" w:date="2021-02-09T08:25:00Z">
        <w:r w:rsidR="0080030B" w:rsidRPr="00B97FA1">
          <w:rPr>
            <w:sz w:val="22"/>
            <w:szCs w:val="22"/>
            <w:rPrChange w:id="881" w:author="Tassy Zsuzsanna" w:date="2021-02-09T10:07:00Z">
              <w:rPr>
                <w:sz w:val="24"/>
                <w:szCs w:val="24"/>
              </w:rPr>
            </w:rPrChange>
          </w:rPr>
          <w:t xml:space="preserve">any of the two </w:t>
        </w:r>
      </w:ins>
      <w:del w:id="882" w:author="Tassy Zsuzsanna" w:date="2021-02-09T08:25:00Z">
        <w:r w:rsidR="00164069" w:rsidRPr="00B97FA1" w:rsidDel="0080030B">
          <w:rPr>
            <w:sz w:val="22"/>
            <w:szCs w:val="22"/>
            <w:rPrChange w:id="883" w:author="Tassy Zsuzsanna" w:date="2021-02-09T10:07:00Z">
              <w:rPr>
                <w:sz w:val="24"/>
                <w:szCs w:val="24"/>
              </w:rPr>
            </w:rPrChange>
          </w:rPr>
          <w:delText xml:space="preserve">judgement </w:delText>
        </w:r>
      </w:del>
      <w:ins w:id="884" w:author="Tassy Zsuzsanna" w:date="2021-02-09T08:25:00Z">
        <w:r w:rsidR="0080030B" w:rsidRPr="00B97FA1">
          <w:rPr>
            <w:sz w:val="22"/>
            <w:szCs w:val="22"/>
            <w:rPrChange w:id="885" w:author="Tassy Zsuzsanna" w:date="2021-02-09T10:07:00Z">
              <w:rPr>
                <w:sz w:val="24"/>
                <w:szCs w:val="24"/>
              </w:rPr>
            </w:rPrChange>
          </w:rPr>
          <w:t xml:space="preserve">reviews </w:t>
        </w:r>
        <w:proofErr w:type="gramStart"/>
        <w:r w:rsidR="0080030B" w:rsidRPr="00B97FA1">
          <w:rPr>
            <w:sz w:val="22"/>
            <w:szCs w:val="22"/>
            <w:rPrChange w:id="886" w:author="Tassy Zsuzsanna" w:date="2021-02-09T10:07:00Z">
              <w:rPr>
                <w:sz w:val="24"/>
                <w:szCs w:val="24"/>
              </w:rPr>
            </w:rPrChange>
          </w:rPr>
          <w:t>is</w:t>
        </w:r>
      </w:ins>
      <w:proofErr w:type="gramEnd"/>
      <w:del w:id="887" w:author="Tassy Zsuzsanna" w:date="2021-02-09T08:25:00Z">
        <w:r w:rsidR="00164069" w:rsidRPr="00B97FA1" w:rsidDel="0080030B">
          <w:rPr>
            <w:sz w:val="22"/>
            <w:szCs w:val="22"/>
            <w:rPrChange w:id="888" w:author="Tassy Zsuzsanna" w:date="2021-02-09T10:07:00Z">
              <w:rPr>
                <w:sz w:val="24"/>
                <w:szCs w:val="24"/>
              </w:rPr>
            </w:rPrChange>
          </w:rPr>
          <w:delText>should be</w:delText>
        </w:r>
      </w:del>
      <w:r w:rsidR="00164069" w:rsidRPr="00B97FA1">
        <w:rPr>
          <w:sz w:val="22"/>
          <w:szCs w:val="22"/>
          <w:rPrChange w:id="889" w:author="Tassy Zsuzsanna" w:date="2021-02-09T10:07:00Z">
            <w:rPr>
              <w:sz w:val="24"/>
              <w:szCs w:val="24"/>
            </w:rPr>
          </w:rPrChange>
        </w:rPr>
        <w:t xml:space="preserve"> negative</w:t>
      </w:r>
      <w:r w:rsidR="00164069" w:rsidRPr="00B97FA1">
        <w:rPr>
          <w:sz w:val="22"/>
          <w:szCs w:val="22"/>
          <w:u w:val="single"/>
          <w:rPrChange w:id="890" w:author="Tassy Zsuzsanna" w:date="2021-02-09T10:07:00Z">
            <w:rPr>
              <w:sz w:val="24"/>
              <w:szCs w:val="24"/>
              <w:u w:val="single"/>
            </w:rPr>
          </w:rPrChange>
        </w:rPr>
        <w:t xml:space="preserve">, </w:t>
      </w:r>
      <w:r w:rsidRPr="00B97FA1">
        <w:rPr>
          <w:sz w:val="22"/>
          <w:szCs w:val="22"/>
          <w:u w:val="single"/>
          <w:rPrChange w:id="891" w:author="Tassy Zsuzsanna" w:date="2021-02-09T10:07:00Z">
            <w:rPr>
              <w:sz w:val="24"/>
              <w:szCs w:val="24"/>
              <w:u w:val="single"/>
            </w:rPr>
          </w:rPrChange>
        </w:rPr>
        <w:t xml:space="preserve">a third </w:t>
      </w:r>
      <w:del w:id="892" w:author="Tassy Zsuzsanna" w:date="2021-02-09T08:26:00Z">
        <w:r w:rsidRPr="00B97FA1" w:rsidDel="0080030B">
          <w:rPr>
            <w:sz w:val="22"/>
            <w:szCs w:val="22"/>
            <w:u w:val="single"/>
            <w:rPrChange w:id="893" w:author="Tassy Zsuzsanna" w:date="2021-02-09T10:07:00Z">
              <w:rPr>
                <w:sz w:val="24"/>
                <w:szCs w:val="24"/>
                <w:u w:val="single"/>
              </w:rPr>
            </w:rPrChange>
          </w:rPr>
          <w:delText>official analysis</w:delText>
        </w:r>
      </w:del>
      <w:ins w:id="894" w:author="Tassy Zsuzsanna" w:date="2021-02-09T08:26:00Z">
        <w:r w:rsidR="0080030B" w:rsidRPr="00B97FA1">
          <w:rPr>
            <w:sz w:val="22"/>
            <w:szCs w:val="22"/>
            <w:u w:val="single"/>
            <w:rPrChange w:id="895" w:author="Tassy Zsuzsanna" w:date="2021-02-09T10:07:00Z">
              <w:rPr>
                <w:sz w:val="24"/>
                <w:szCs w:val="24"/>
                <w:u w:val="single"/>
              </w:rPr>
            </w:rPrChange>
          </w:rPr>
          <w:t>review</w:t>
        </w:r>
      </w:ins>
      <w:r w:rsidRPr="00B97FA1">
        <w:rPr>
          <w:sz w:val="22"/>
          <w:szCs w:val="22"/>
          <w:rPrChange w:id="896" w:author="Tassy Zsuzsanna" w:date="2021-02-09T10:07:00Z">
            <w:rPr>
              <w:sz w:val="24"/>
              <w:szCs w:val="24"/>
            </w:rPr>
          </w:rPrChange>
        </w:rPr>
        <w:t xml:space="preserve"> has to be </w:t>
      </w:r>
      <w:del w:id="897" w:author="Tassy Zsuzsanna" w:date="2021-02-09T08:26:00Z">
        <w:r w:rsidRPr="00B97FA1" w:rsidDel="0080030B">
          <w:rPr>
            <w:sz w:val="22"/>
            <w:szCs w:val="22"/>
            <w:rPrChange w:id="898" w:author="Tassy Zsuzsanna" w:date="2021-02-09T10:07:00Z">
              <w:rPr>
                <w:sz w:val="24"/>
                <w:szCs w:val="24"/>
              </w:rPr>
            </w:rPrChange>
          </w:rPr>
          <w:delText>carried out</w:delText>
        </w:r>
      </w:del>
      <w:ins w:id="899" w:author="Tassy Zsuzsanna" w:date="2021-02-09T08:26:00Z">
        <w:r w:rsidR="0080030B" w:rsidRPr="00B97FA1">
          <w:rPr>
            <w:sz w:val="22"/>
            <w:szCs w:val="22"/>
            <w:rPrChange w:id="900" w:author="Tassy Zsuzsanna" w:date="2021-02-09T10:07:00Z">
              <w:rPr>
                <w:sz w:val="24"/>
                <w:szCs w:val="24"/>
              </w:rPr>
            </w:rPrChange>
          </w:rPr>
          <w:t>made</w:t>
        </w:r>
      </w:ins>
      <w:r w:rsidRPr="00B97FA1">
        <w:rPr>
          <w:sz w:val="22"/>
          <w:szCs w:val="22"/>
          <w:rPrChange w:id="901" w:author="Tassy Zsuzsanna" w:date="2021-02-09T10:07:00Z">
            <w:rPr>
              <w:sz w:val="24"/>
              <w:szCs w:val="24"/>
            </w:rPr>
          </w:rPrChange>
        </w:rPr>
        <w:t>.</w:t>
      </w:r>
    </w:p>
    <w:p w14:paraId="3D844277" w14:textId="06B14B76" w:rsidR="00565320" w:rsidRPr="00B97FA1" w:rsidRDefault="00164069" w:rsidP="00565320">
      <w:pPr>
        <w:jc w:val="both"/>
        <w:rPr>
          <w:sz w:val="22"/>
          <w:szCs w:val="22"/>
          <w:rPrChange w:id="902" w:author="Tassy Zsuzsanna" w:date="2021-02-09T10:07:00Z">
            <w:rPr>
              <w:sz w:val="24"/>
              <w:szCs w:val="24"/>
            </w:rPr>
          </w:rPrChange>
        </w:rPr>
      </w:pPr>
      <w:r w:rsidRPr="00B97FA1">
        <w:rPr>
          <w:sz w:val="22"/>
          <w:szCs w:val="22"/>
          <w:rPrChange w:id="903" w:author="Tassy Zsuzsanna" w:date="2021-02-09T10:07:00Z">
            <w:rPr>
              <w:sz w:val="24"/>
              <w:szCs w:val="24"/>
            </w:rPr>
          </w:rPrChange>
        </w:rPr>
        <w:t>Appendix 3</w:t>
      </w:r>
      <w:r w:rsidR="00565320" w:rsidRPr="00B97FA1">
        <w:rPr>
          <w:sz w:val="22"/>
          <w:szCs w:val="22"/>
          <w:rPrChange w:id="904" w:author="Tassy Zsuzsanna" w:date="2021-02-09T10:07:00Z">
            <w:rPr>
              <w:sz w:val="24"/>
              <w:szCs w:val="24"/>
            </w:rPr>
          </w:rPrChange>
        </w:rPr>
        <w:t xml:space="preserve"> contains </w:t>
      </w:r>
      <w:r w:rsidR="00565320" w:rsidRPr="00B97FA1">
        <w:rPr>
          <w:sz w:val="22"/>
          <w:szCs w:val="22"/>
          <w:rPrChange w:id="905" w:author="Tassy Zsuzsanna" w:date="2021-02-09T10:07:00Z">
            <w:rPr>
              <w:sz w:val="24"/>
              <w:szCs w:val="24"/>
              <w:u w:val="single"/>
            </w:rPr>
          </w:rPrChange>
        </w:rPr>
        <w:t xml:space="preserve">the </w:t>
      </w:r>
      <w:ins w:id="906" w:author="Tassy Zsuzsanna" w:date="2021-02-09T10:04:00Z">
        <w:r w:rsidR="00B97FA1" w:rsidRPr="00B97FA1">
          <w:rPr>
            <w:sz w:val="22"/>
            <w:szCs w:val="22"/>
            <w:u w:val="single"/>
            <w:rPrChange w:id="907" w:author="Tassy Zsuzsanna" w:date="2021-02-09T10:07:00Z">
              <w:rPr>
                <w:sz w:val="24"/>
                <w:szCs w:val="24"/>
              </w:rPr>
            </w:rPrChange>
          </w:rPr>
          <w:t xml:space="preserve">recommended </w:t>
        </w:r>
      </w:ins>
      <w:r w:rsidR="00565320" w:rsidRPr="00B97FA1">
        <w:rPr>
          <w:sz w:val="22"/>
          <w:szCs w:val="22"/>
          <w:u w:val="single"/>
          <w:rPrChange w:id="908" w:author="Tassy Zsuzsanna" w:date="2021-02-09T10:07:00Z">
            <w:rPr>
              <w:sz w:val="24"/>
              <w:szCs w:val="24"/>
              <w:u w:val="single"/>
            </w:rPr>
          </w:rPrChange>
        </w:rPr>
        <w:t xml:space="preserve">key </w:t>
      </w:r>
      <w:del w:id="909" w:author="Tassy Zsuzsanna" w:date="2021-02-09T10:04:00Z">
        <w:r w:rsidR="00565320" w:rsidRPr="00B97FA1" w:rsidDel="00B97FA1">
          <w:rPr>
            <w:sz w:val="22"/>
            <w:szCs w:val="22"/>
            <w:u w:val="single"/>
            <w:rPrChange w:id="910" w:author="Tassy Zsuzsanna" w:date="2021-02-09T10:07:00Z">
              <w:rPr>
                <w:sz w:val="24"/>
                <w:szCs w:val="24"/>
                <w:u w:val="single"/>
              </w:rPr>
            </w:rPrChange>
          </w:rPr>
          <w:delText>points suggested</w:delText>
        </w:r>
        <w:r w:rsidR="00565320" w:rsidRPr="00B97FA1" w:rsidDel="00B97FA1">
          <w:rPr>
            <w:sz w:val="22"/>
            <w:szCs w:val="22"/>
            <w:u w:val="single"/>
            <w:rPrChange w:id="911" w:author="Tassy Zsuzsanna" w:date="2021-02-09T10:07:00Z">
              <w:rPr>
                <w:sz w:val="24"/>
                <w:szCs w:val="24"/>
              </w:rPr>
            </w:rPrChange>
          </w:rPr>
          <w:delText xml:space="preserve"> </w:delText>
        </w:r>
        <w:r w:rsidRPr="00B97FA1" w:rsidDel="00B97FA1">
          <w:rPr>
            <w:sz w:val="22"/>
            <w:szCs w:val="22"/>
            <w:u w:val="single"/>
            <w:rPrChange w:id="912" w:author="Tassy Zsuzsanna" w:date="2021-02-09T10:07:00Z">
              <w:rPr>
                <w:sz w:val="24"/>
                <w:szCs w:val="24"/>
              </w:rPr>
            </w:rPrChange>
          </w:rPr>
          <w:delText xml:space="preserve">for </w:delText>
        </w:r>
      </w:del>
      <w:ins w:id="913" w:author="Tassy Zsuzsanna" w:date="2021-02-09T10:04:00Z">
        <w:r w:rsidR="00B97FA1" w:rsidRPr="00B97FA1">
          <w:rPr>
            <w:sz w:val="22"/>
            <w:szCs w:val="22"/>
            <w:u w:val="single"/>
            <w:rPrChange w:id="914" w:author="Tassy Zsuzsanna" w:date="2021-02-09T10:07:00Z">
              <w:rPr>
                <w:sz w:val="24"/>
                <w:szCs w:val="24"/>
              </w:rPr>
            </w:rPrChange>
          </w:rPr>
          <w:t xml:space="preserve">aspects of </w:t>
        </w:r>
      </w:ins>
      <w:del w:id="915" w:author="Tassy Zsuzsanna" w:date="2021-02-09T10:03:00Z">
        <w:r w:rsidRPr="00B97FA1" w:rsidDel="00B97FA1">
          <w:rPr>
            <w:sz w:val="22"/>
            <w:szCs w:val="22"/>
            <w:u w:val="single"/>
            <w:rPrChange w:id="916" w:author="Tassy Zsuzsanna" w:date="2021-02-09T10:07:00Z">
              <w:rPr>
                <w:sz w:val="24"/>
                <w:szCs w:val="24"/>
              </w:rPr>
            </w:rPrChange>
          </w:rPr>
          <w:delText xml:space="preserve">creating the sheet for the </w:delText>
        </w:r>
        <w:r w:rsidR="00565320" w:rsidRPr="00B97FA1" w:rsidDel="00B97FA1">
          <w:rPr>
            <w:sz w:val="22"/>
            <w:szCs w:val="22"/>
            <w:u w:val="single"/>
            <w:rPrChange w:id="917" w:author="Tassy Zsuzsanna" w:date="2021-02-09T10:07:00Z">
              <w:rPr>
                <w:sz w:val="24"/>
                <w:szCs w:val="24"/>
              </w:rPr>
            </w:rPrChange>
          </w:rPr>
          <w:delText>official defence</w:delText>
        </w:r>
      </w:del>
      <w:ins w:id="918" w:author="Tassy Zsuzsanna" w:date="2021-02-09T10:03:00Z">
        <w:r w:rsidR="00B97FA1" w:rsidRPr="00B97FA1">
          <w:rPr>
            <w:sz w:val="22"/>
            <w:szCs w:val="22"/>
            <w:u w:val="single"/>
            <w:rPrChange w:id="919" w:author="Tassy Zsuzsanna" w:date="2021-02-09T10:07:00Z">
              <w:rPr>
                <w:sz w:val="24"/>
                <w:szCs w:val="24"/>
              </w:rPr>
            </w:rPrChange>
          </w:rPr>
          <w:t>review</w:t>
        </w:r>
      </w:ins>
      <w:r w:rsidR="00565320" w:rsidRPr="00B97FA1">
        <w:rPr>
          <w:sz w:val="22"/>
          <w:szCs w:val="22"/>
          <w:rPrChange w:id="920" w:author="Tassy Zsuzsanna" w:date="2021-02-09T10:07:00Z">
            <w:rPr>
              <w:sz w:val="24"/>
              <w:szCs w:val="24"/>
            </w:rPr>
          </w:rPrChange>
        </w:rPr>
        <w:t>.</w:t>
      </w:r>
    </w:p>
    <w:p w14:paraId="15F6B4FC" w14:textId="3454BF73" w:rsidR="00164069" w:rsidRPr="00B97FA1" w:rsidRDefault="00164069" w:rsidP="00565320">
      <w:pPr>
        <w:jc w:val="both"/>
        <w:rPr>
          <w:sz w:val="22"/>
          <w:szCs w:val="22"/>
          <w:rPrChange w:id="921" w:author="Tassy Zsuzsanna" w:date="2021-02-09T10:07:00Z">
            <w:rPr>
              <w:sz w:val="24"/>
              <w:szCs w:val="24"/>
            </w:rPr>
          </w:rPrChange>
        </w:rPr>
      </w:pPr>
      <w:r w:rsidRPr="00B97FA1">
        <w:rPr>
          <w:sz w:val="22"/>
          <w:szCs w:val="22"/>
          <w:rPrChange w:id="922" w:author="Tassy Zsuzsanna" w:date="2021-02-09T10:07:00Z">
            <w:rPr>
              <w:sz w:val="24"/>
              <w:szCs w:val="24"/>
            </w:rPr>
          </w:rPrChange>
        </w:rPr>
        <w:t xml:space="preserve">The candidate must respond to the opinion of the </w:t>
      </w:r>
      <w:r w:rsidR="00092E90" w:rsidRPr="00B97FA1">
        <w:rPr>
          <w:sz w:val="22"/>
          <w:szCs w:val="22"/>
          <w:rPrChange w:id="923" w:author="Tassy Zsuzsanna" w:date="2021-02-09T10:07:00Z">
            <w:rPr>
              <w:sz w:val="24"/>
              <w:szCs w:val="24"/>
            </w:rPr>
          </w:rPrChange>
        </w:rPr>
        <w:t>reviewers in</w:t>
      </w:r>
      <w:r w:rsidRPr="00B97FA1">
        <w:rPr>
          <w:sz w:val="22"/>
          <w:szCs w:val="22"/>
          <w:rPrChange w:id="924" w:author="Tassy Zsuzsanna" w:date="2021-02-09T10:07:00Z">
            <w:rPr>
              <w:sz w:val="24"/>
              <w:szCs w:val="24"/>
            </w:rPr>
          </w:rPrChange>
        </w:rPr>
        <w:t xml:space="preserve"> writing before the public defence, which has to be submitted to the </w:t>
      </w:r>
      <w:del w:id="925" w:author="Tassy Zsuzsanna" w:date="2021-02-09T08:26:00Z">
        <w:r w:rsidRPr="00B97FA1" w:rsidDel="0080030B">
          <w:rPr>
            <w:sz w:val="22"/>
            <w:szCs w:val="22"/>
            <w:rPrChange w:id="926" w:author="Tassy Zsuzsanna" w:date="2021-02-09T10:07:00Z">
              <w:rPr>
                <w:sz w:val="24"/>
                <w:szCs w:val="24"/>
              </w:rPr>
            </w:rPrChange>
          </w:rPr>
          <w:delText>acting Regional Office</w:delText>
        </w:r>
      </w:del>
      <w:ins w:id="927" w:author="Tassy Zsuzsanna" w:date="2021-02-09T08:26:00Z">
        <w:r w:rsidR="0080030B" w:rsidRPr="00B97FA1">
          <w:rPr>
            <w:sz w:val="22"/>
            <w:szCs w:val="22"/>
            <w:rPrChange w:id="928" w:author="Tassy Zsuzsanna" w:date="2021-02-09T10:07:00Z">
              <w:rPr>
                <w:sz w:val="24"/>
                <w:szCs w:val="24"/>
              </w:rPr>
            </w:rPrChange>
          </w:rPr>
          <w:t xml:space="preserve">Doctoral and </w:t>
        </w:r>
        <w:proofErr w:type="spellStart"/>
        <w:r w:rsidR="0080030B" w:rsidRPr="00B97FA1">
          <w:rPr>
            <w:sz w:val="22"/>
            <w:szCs w:val="22"/>
            <w:rPrChange w:id="929" w:author="Tassy Zsuzsanna" w:date="2021-02-09T10:07:00Z">
              <w:rPr>
                <w:sz w:val="24"/>
                <w:szCs w:val="24"/>
              </w:rPr>
            </w:rPrChange>
          </w:rPr>
          <w:t>Habilitation</w:t>
        </w:r>
        <w:proofErr w:type="spellEnd"/>
        <w:r w:rsidR="0080030B" w:rsidRPr="00B97FA1">
          <w:rPr>
            <w:sz w:val="22"/>
            <w:szCs w:val="22"/>
            <w:rPrChange w:id="930" w:author="Tassy Zsuzsanna" w:date="2021-02-09T10:07:00Z">
              <w:rPr>
                <w:sz w:val="24"/>
                <w:szCs w:val="24"/>
              </w:rPr>
            </w:rPrChange>
          </w:rPr>
          <w:t xml:space="preserve"> Centre</w:t>
        </w:r>
      </w:ins>
      <w:r w:rsidRPr="00B97FA1">
        <w:rPr>
          <w:sz w:val="22"/>
          <w:szCs w:val="22"/>
          <w:rPrChange w:id="931" w:author="Tassy Zsuzsanna" w:date="2021-02-09T10:07:00Z">
            <w:rPr>
              <w:sz w:val="24"/>
              <w:szCs w:val="24"/>
            </w:rPr>
          </w:rPrChange>
        </w:rPr>
        <w:t>. Public defence can only be organised after</w:t>
      </w:r>
      <w:r w:rsidR="00357751" w:rsidRPr="00B97FA1">
        <w:rPr>
          <w:sz w:val="22"/>
          <w:szCs w:val="22"/>
          <w:rPrChange w:id="932" w:author="Tassy Zsuzsanna" w:date="2021-02-09T10:07:00Z">
            <w:rPr>
              <w:sz w:val="24"/>
              <w:szCs w:val="24"/>
            </w:rPr>
          </w:rPrChange>
        </w:rPr>
        <w:t xml:space="preserve"> receiving the official replies to the reviewers’ questions.</w:t>
      </w:r>
      <w:del w:id="933" w:author="Tassy Zsuzsanna" w:date="2021-02-09T08:27:00Z">
        <w:r w:rsidR="00357751" w:rsidRPr="00B97FA1" w:rsidDel="0080030B">
          <w:rPr>
            <w:sz w:val="22"/>
            <w:szCs w:val="22"/>
            <w:rPrChange w:id="934" w:author="Tassy Zsuzsanna" w:date="2021-02-09T10:07:00Z">
              <w:rPr>
                <w:sz w:val="24"/>
                <w:szCs w:val="24"/>
              </w:rPr>
            </w:rPrChange>
          </w:rPr>
          <w:delText xml:space="preserve"> </w:delText>
        </w:r>
        <w:r w:rsidRPr="00B97FA1" w:rsidDel="0080030B">
          <w:rPr>
            <w:sz w:val="22"/>
            <w:szCs w:val="22"/>
            <w:rPrChange w:id="935" w:author="Tassy Zsuzsanna" w:date="2021-02-09T10:07:00Z">
              <w:rPr>
                <w:sz w:val="24"/>
                <w:szCs w:val="24"/>
              </w:rPr>
            </w:rPrChange>
          </w:rPr>
          <w:delText xml:space="preserve">. </w:delText>
        </w:r>
      </w:del>
    </w:p>
    <w:p w14:paraId="3489F4A6" w14:textId="5AA89FC5" w:rsidR="00565320" w:rsidRPr="00092E90" w:rsidDel="00B97FA1" w:rsidRDefault="00565320" w:rsidP="00565320">
      <w:pPr>
        <w:jc w:val="both"/>
        <w:rPr>
          <w:del w:id="936" w:author="Tassy Zsuzsanna" w:date="2021-02-09T10:05:00Z"/>
          <w:sz w:val="24"/>
          <w:szCs w:val="24"/>
        </w:rPr>
      </w:pPr>
    </w:p>
    <w:p w14:paraId="2B7B5AA0" w14:textId="1206215C" w:rsidR="00164069" w:rsidRPr="00092E90" w:rsidDel="00B97FA1" w:rsidRDefault="00164069" w:rsidP="00164069">
      <w:pPr>
        <w:jc w:val="both"/>
        <w:rPr>
          <w:del w:id="937" w:author="Tassy Zsuzsanna" w:date="2021-02-09T10:05:00Z"/>
          <w:sz w:val="24"/>
          <w:szCs w:val="24"/>
          <w:u w:val="single"/>
        </w:rPr>
      </w:pPr>
    </w:p>
    <w:p w14:paraId="36506931" w14:textId="103A8344" w:rsidR="00164069" w:rsidRPr="00092E90" w:rsidDel="00B97FA1" w:rsidRDefault="00164069" w:rsidP="00164069">
      <w:pPr>
        <w:jc w:val="both"/>
        <w:rPr>
          <w:del w:id="938" w:author="Tassy Zsuzsanna" w:date="2021-02-09T10:05:00Z"/>
          <w:sz w:val="24"/>
          <w:szCs w:val="24"/>
          <w:u w:val="single"/>
        </w:rPr>
      </w:pPr>
    </w:p>
    <w:p w14:paraId="45E05810" w14:textId="2FCA8E10" w:rsidR="00164069" w:rsidRPr="00092E90" w:rsidDel="00B97FA1" w:rsidRDefault="00164069" w:rsidP="00164069">
      <w:pPr>
        <w:jc w:val="both"/>
        <w:rPr>
          <w:del w:id="939" w:author="Tassy Zsuzsanna" w:date="2021-02-09T10:05:00Z"/>
          <w:sz w:val="24"/>
          <w:szCs w:val="24"/>
          <w:u w:val="single"/>
        </w:rPr>
      </w:pPr>
    </w:p>
    <w:p w14:paraId="4A9F40CB" w14:textId="08B8C4CC" w:rsidR="00164069" w:rsidRPr="00092E90" w:rsidDel="00B97FA1" w:rsidRDefault="00164069" w:rsidP="00164069">
      <w:pPr>
        <w:jc w:val="both"/>
        <w:rPr>
          <w:del w:id="940" w:author="Tassy Zsuzsanna" w:date="2021-02-09T10:05:00Z"/>
          <w:sz w:val="24"/>
          <w:szCs w:val="24"/>
          <w:u w:val="single"/>
        </w:rPr>
      </w:pPr>
    </w:p>
    <w:p w14:paraId="5A858390" w14:textId="33627670" w:rsidR="00164069" w:rsidRPr="00092E90" w:rsidDel="00B97FA1" w:rsidRDefault="00164069" w:rsidP="00164069">
      <w:pPr>
        <w:jc w:val="both"/>
        <w:rPr>
          <w:del w:id="941" w:author="Tassy Zsuzsanna" w:date="2021-02-09T10:05:00Z"/>
          <w:sz w:val="24"/>
          <w:szCs w:val="24"/>
          <w:u w:val="single"/>
        </w:rPr>
      </w:pPr>
    </w:p>
    <w:p w14:paraId="4F1500A8" w14:textId="63668698" w:rsidR="00164069" w:rsidRPr="00092E90" w:rsidDel="00B97FA1" w:rsidRDefault="00164069" w:rsidP="00164069">
      <w:pPr>
        <w:jc w:val="both"/>
        <w:rPr>
          <w:del w:id="942" w:author="Tassy Zsuzsanna" w:date="2021-02-09T10:05:00Z"/>
          <w:sz w:val="24"/>
          <w:szCs w:val="24"/>
          <w:u w:val="single"/>
        </w:rPr>
      </w:pPr>
    </w:p>
    <w:p w14:paraId="73C70299" w14:textId="6F46623D" w:rsidR="00164069" w:rsidRPr="00092E90" w:rsidDel="00B97FA1" w:rsidRDefault="00164069" w:rsidP="00164069">
      <w:pPr>
        <w:jc w:val="both"/>
        <w:rPr>
          <w:del w:id="943" w:author="Tassy Zsuzsanna" w:date="2021-02-09T10:05:00Z"/>
          <w:sz w:val="24"/>
          <w:szCs w:val="24"/>
          <w:u w:val="single"/>
        </w:rPr>
      </w:pPr>
    </w:p>
    <w:p w14:paraId="34BB920E" w14:textId="77777777" w:rsidR="00164069" w:rsidRPr="00092E90" w:rsidRDefault="00164069" w:rsidP="0017199E">
      <w:pPr>
        <w:autoSpaceDE/>
        <w:autoSpaceDN/>
        <w:spacing w:after="200" w:line="276" w:lineRule="auto"/>
        <w:rPr>
          <w:sz w:val="24"/>
          <w:szCs w:val="24"/>
          <w:u w:val="single"/>
        </w:rPr>
      </w:pPr>
      <w:r w:rsidRPr="00092E90">
        <w:rPr>
          <w:sz w:val="24"/>
          <w:szCs w:val="24"/>
          <w:u w:val="single"/>
        </w:rPr>
        <w:br w:type="page"/>
      </w:r>
      <w:r w:rsidR="00565320" w:rsidRPr="00092E90">
        <w:rPr>
          <w:b/>
          <w:sz w:val="24"/>
          <w:szCs w:val="24"/>
        </w:rPr>
        <w:lastRenderedPageBreak/>
        <w:t>Appendix 1</w:t>
      </w:r>
      <w:r w:rsidRPr="00092E90">
        <w:rPr>
          <w:b/>
          <w:sz w:val="24"/>
          <w:szCs w:val="24"/>
        </w:rPr>
        <w:t>. Sample for the internal title page</w:t>
      </w:r>
    </w:p>
    <w:p w14:paraId="1ADF0146" w14:textId="77777777" w:rsidR="00164069" w:rsidRPr="00092E90" w:rsidRDefault="00164069" w:rsidP="00164069">
      <w:pPr>
        <w:jc w:val="center"/>
        <w:rPr>
          <w:sz w:val="24"/>
          <w:szCs w:val="24"/>
        </w:rPr>
      </w:pPr>
    </w:p>
    <w:p w14:paraId="78409A44" w14:textId="77777777" w:rsidR="00164069" w:rsidRPr="00092E90" w:rsidRDefault="00164069" w:rsidP="00164069">
      <w:pPr>
        <w:jc w:val="both"/>
        <w:rPr>
          <w:sz w:val="24"/>
          <w:szCs w:val="24"/>
        </w:rPr>
      </w:pPr>
      <w:r w:rsidRPr="00092E90">
        <w:rPr>
          <w:sz w:val="24"/>
          <w:szCs w:val="24"/>
        </w:rPr>
        <w:t xml:space="preserve"> </w:t>
      </w:r>
    </w:p>
    <w:p w14:paraId="616B199D" w14:textId="77777777" w:rsidR="00164069" w:rsidRPr="00092E90" w:rsidRDefault="00164069" w:rsidP="00164069">
      <w:pPr>
        <w:jc w:val="both"/>
        <w:rPr>
          <w:sz w:val="24"/>
          <w:szCs w:val="24"/>
        </w:rPr>
      </w:pPr>
    </w:p>
    <w:p w14:paraId="64C28010" w14:textId="77777777" w:rsidR="00164069" w:rsidRPr="00092E90" w:rsidRDefault="00164069" w:rsidP="00164069">
      <w:pPr>
        <w:jc w:val="both"/>
        <w:rPr>
          <w:sz w:val="24"/>
          <w:szCs w:val="24"/>
        </w:rPr>
      </w:pPr>
    </w:p>
    <w:p w14:paraId="14B7D276" w14:textId="77777777" w:rsidR="00164069" w:rsidRPr="00092E90" w:rsidRDefault="00164069" w:rsidP="00164069">
      <w:pPr>
        <w:jc w:val="both"/>
        <w:rPr>
          <w:sz w:val="24"/>
          <w:szCs w:val="24"/>
        </w:rPr>
      </w:pPr>
    </w:p>
    <w:p w14:paraId="6B11BAE0" w14:textId="77777777" w:rsidR="00164069" w:rsidRPr="00092E90" w:rsidRDefault="00164069" w:rsidP="00164069">
      <w:pPr>
        <w:jc w:val="both"/>
        <w:rPr>
          <w:sz w:val="24"/>
          <w:szCs w:val="24"/>
        </w:rPr>
      </w:pPr>
    </w:p>
    <w:p w14:paraId="223B248E" w14:textId="77777777" w:rsidR="00164069" w:rsidRPr="00092E90" w:rsidRDefault="00164069" w:rsidP="00164069">
      <w:pPr>
        <w:jc w:val="both"/>
        <w:rPr>
          <w:sz w:val="24"/>
          <w:szCs w:val="24"/>
        </w:rPr>
      </w:pPr>
    </w:p>
    <w:p w14:paraId="51F614C1" w14:textId="77777777" w:rsidR="00164069" w:rsidRPr="00092E90" w:rsidRDefault="00164069" w:rsidP="00164069">
      <w:pPr>
        <w:jc w:val="both"/>
        <w:rPr>
          <w:b/>
          <w:sz w:val="24"/>
          <w:szCs w:val="24"/>
        </w:rPr>
      </w:pPr>
      <w:r w:rsidRPr="00092E90">
        <w:rPr>
          <w:b/>
          <w:sz w:val="24"/>
          <w:szCs w:val="24"/>
        </w:rPr>
        <w:t>The PhD School</w:t>
      </w:r>
    </w:p>
    <w:p w14:paraId="688720A7" w14:textId="77777777" w:rsidR="00164069" w:rsidRPr="00092E90" w:rsidRDefault="00164069" w:rsidP="00164069">
      <w:pPr>
        <w:jc w:val="both"/>
        <w:rPr>
          <w:sz w:val="24"/>
          <w:szCs w:val="24"/>
        </w:rPr>
      </w:pPr>
    </w:p>
    <w:p w14:paraId="22FCA021" w14:textId="77777777" w:rsidR="00164069" w:rsidRPr="00092E90" w:rsidRDefault="00164069" w:rsidP="00164069">
      <w:pPr>
        <w:jc w:val="both"/>
        <w:rPr>
          <w:sz w:val="24"/>
          <w:szCs w:val="24"/>
        </w:rPr>
      </w:pPr>
      <w:proofErr w:type="gramStart"/>
      <w:r w:rsidRPr="00092E90">
        <w:rPr>
          <w:sz w:val="24"/>
          <w:szCs w:val="24"/>
        </w:rPr>
        <w:t>Name:...............................................</w:t>
      </w:r>
      <w:proofErr w:type="gramEnd"/>
    </w:p>
    <w:p w14:paraId="5097D652" w14:textId="77777777" w:rsidR="00164069" w:rsidRPr="00092E90" w:rsidRDefault="00164069" w:rsidP="00164069">
      <w:pPr>
        <w:jc w:val="both"/>
        <w:rPr>
          <w:sz w:val="24"/>
          <w:szCs w:val="24"/>
        </w:rPr>
      </w:pPr>
    </w:p>
    <w:p w14:paraId="6C05FACD" w14:textId="77777777" w:rsidR="00164069" w:rsidRPr="00092E90" w:rsidRDefault="00164069" w:rsidP="00164069">
      <w:pPr>
        <w:jc w:val="both"/>
        <w:rPr>
          <w:sz w:val="24"/>
          <w:szCs w:val="24"/>
        </w:rPr>
      </w:pPr>
      <w:r w:rsidRPr="00092E90">
        <w:rPr>
          <w:sz w:val="24"/>
          <w:szCs w:val="24"/>
        </w:rPr>
        <w:t>Discipline: ................................................</w:t>
      </w:r>
    </w:p>
    <w:p w14:paraId="3C7383B5" w14:textId="77777777" w:rsidR="00164069" w:rsidRPr="00092E90" w:rsidRDefault="00164069" w:rsidP="00164069">
      <w:pPr>
        <w:jc w:val="both"/>
        <w:rPr>
          <w:sz w:val="24"/>
          <w:szCs w:val="24"/>
        </w:rPr>
      </w:pPr>
    </w:p>
    <w:p w14:paraId="36908CB3" w14:textId="77777777" w:rsidR="00164069" w:rsidRPr="00092E90" w:rsidRDefault="00164069" w:rsidP="00164069">
      <w:pPr>
        <w:jc w:val="both"/>
        <w:rPr>
          <w:sz w:val="24"/>
          <w:szCs w:val="24"/>
        </w:rPr>
      </w:pPr>
      <w:r w:rsidRPr="00092E90">
        <w:rPr>
          <w:sz w:val="24"/>
          <w:szCs w:val="24"/>
        </w:rPr>
        <w:t xml:space="preserve">Head:           </w:t>
      </w:r>
      <w:r w:rsidRPr="00092E90">
        <w:rPr>
          <w:sz w:val="24"/>
          <w:szCs w:val="24"/>
        </w:rPr>
        <w:tab/>
        <w:t xml:space="preserve">Name </w:t>
      </w:r>
    </w:p>
    <w:p w14:paraId="62726F9D" w14:textId="77777777" w:rsidR="00164069" w:rsidRPr="00092E90" w:rsidRDefault="00164069" w:rsidP="00164069">
      <w:pPr>
        <w:jc w:val="both"/>
        <w:rPr>
          <w:sz w:val="24"/>
          <w:szCs w:val="24"/>
        </w:rPr>
      </w:pPr>
      <w:r w:rsidRPr="00092E90">
        <w:rPr>
          <w:sz w:val="24"/>
          <w:szCs w:val="24"/>
        </w:rPr>
        <w:t xml:space="preserve">              </w:t>
      </w:r>
      <w:r w:rsidRPr="00092E90">
        <w:rPr>
          <w:sz w:val="24"/>
          <w:szCs w:val="24"/>
        </w:rPr>
        <w:tab/>
        <w:t>Lecturer's/researcher's position, scientific degree/title</w:t>
      </w:r>
    </w:p>
    <w:p w14:paraId="5B30C9E7" w14:textId="7A5593DB" w:rsidR="00164069" w:rsidRPr="00092E90" w:rsidDel="00657041" w:rsidRDefault="00164069" w:rsidP="00164069">
      <w:pPr>
        <w:jc w:val="both"/>
        <w:rPr>
          <w:del w:id="944" w:author="Tassy Zsuzsanna" w:date="2021-02-09T08:11:00Z"/>
          <w:sz w:val="24"/>
          <w:szCs w:val="24"/>
        </w:rPr>
      </w:pPr>
      <w:del w:id="945" w:author="Tassy Zsuzsanna" w:date="2021-02-09T08:11:00Z">
        <w:r w:rsidRPr="00092E90" w:rsidDel="00657041">
          <w:rPr>
            <w:sz w:val="24"/>
            <w:szCs w:val="24"/>
          </w:rPr>
          <w:delText xml:space="preserve">              </w:delText>
        </w:r>
        <w:r w:rsidRPr="00092E90" w:rsidDel="00657041">
          <w:rPr>
            <w:sz w:val="24"/>
            <w:szCs w:val="24"/>
          </w:rPr>
          <w:tab/>
        </w:r>
      </w:del>
      <w:del w:id="946" w:author="Tassy Zsuzsanna" w:date="2021-02-08T16:09:00Z">
        <w:r w:rsidRPr="00092E90" w:rsidDel="00DD1D9B">
          <w:rPr>
            <w:sz w:val="24"/>
            <w:szCs w:val="24"/>
          </w:rPr>
          <w:delText xml:space="preserve">SZIE </w:delText>
        </w:r>
      </w:del>
      <w:del w:id="947" w:author="Tassy Zsuzsanna" w:date="2021-02-09T08:11:00Z">
        <w:r w:rsidRPr="00092E90" w:rsidDel="00657041">
          <w:rPr>
            <w:sz w:val="24"/>
            <w:szCs w:val="24"/>
          </w:rPr>
          <w:delText>Faculty of …</w:delText>
        </w:r>
      </w:del>
    </w:p>
    <w:p w14:paraId="79BE8406" w14:textId="0C6484BD" w:rsidR="00164069" w:rsidRPr="00092E90" w:rsidRDefault="00164069" w:rsidP="00164069">
      <w:pPr>
        <w:jc w:val="both"/>
        <w:rPr>
          <w:sz w:val="24"/>
          <w:szCs w:val="24"/>
        </w:rPr>
      </w:pPr>
      <w:r w:rsidRPr="00092E90">
        <w:rPr>
          <w:sz w:val="24"/>
          <w:szCs w:val="24"/>
        </w:rPr>
        <w:t xml:space="preserve">              </w:t>
      </w:r>
      <w:r w:rsidRPr="00092E90">
        <w:rPr>
          <w:sz w:val="24"/>
          <w:szCs w:val="24"/>
        </w:rPr>
        <w:tab/>
      </w:r>
      <w:ins w:id="948" w:author="Tassy Zsuzsanna" w:date="2021-02-09T10:36:00Z">
        <w:r w:rsidR="004E17E1">
          <w:rPr>
            <w:sz w:val="24"/>
            <w:szCs w:val="24"/>
          </w:rPr>
          <w:t xml:space="preserve">MATE, </w:t>
        </w:r>
      </w:ins>
      <w:r w:rsidRPr="00092E90">
        <w:rPr>
          <w:sz w:val="24"/>
          <w:szCs w:val="24"/>
        </w:rPr>
        <w:t>Institute/Department of ….</w:t>
      </w:r>
    </w:p>
    <w:p w14:paraId="1CDBC39B" w14:textId="77777777" w:rsidR="00164069" w:rsidRPr="00092E90" w:rsidRDefault="00164069" w:rsidP="00164069">
      <w:pPr>
        <w:jc w:val="both"/>
        <w:rPr>
          <w:sz w:val="24"/>
          <w:szCs w:val="24"/>
        </w:rPr>
      </w:pPr>
    </w:p>
    <w:p w14:paraId="35EBDAAA" w14:textId="77777777" w:rsidR="00164069" w:rsidRPr="00092E90" w:rsidRDefault="00164069" w:rsidP="00164069">
      <w:pPr>
        <w:jc w:val="both"/>
        <w:rPr>
          <w:sz w:val="24"/>
          <w:szCs w:val="24"/>
        </w:rPr>
      </w:pPr>
      <w:r w:rsidRPr="00092E90">
        <w:rPr>
          <w:sz w:val="24"/>
          <w:szCs w:val="24"/>
        </w:rPr>
        <w:t>Supervisor</w:t>
      </w:r>
      <w:r w:rsidR="00357751">
        <w:rPr>
          <w:sz w:val="24"/>
          <w:szCs w:val="24"/>
        </w:rPr>
        <w:t>(s)</w:t>
      </w:r>
      <w:r w:rsidRPr="00092E90">
        <w:rPr>
          <w:sz w:val="24"/>
          <w:szCs w:val="24"/>
        </w:rPr>
        <w:t>: Name</w:t>
      </w:r>
    </w:p>
    <w:p w14:paraId="34307EEE" w14:textId="77777777" w:rsidR="00164069" w:rsidRPr="00092E90" w:rsidRDefault="00164069" w:rsidP="00164069">
      <w:pPr>
        <w:jc w:val="both"/>
        <w:rPr>
          <w:sz w:val="24"/>
          <w:szCs w:val="24"/>
        </w:rPr>
      </w:pPr>
      <w:r w:rsidRPr="00092E90">
        <w:rPr>
          <w:sz w:val="24"/>
          <w:szCs w:val="24"/>
        </w:rPr>
        <w:t xml:space="preserve">                    </w:t>
      </w:r>
      <w:r w:rsidRPr="00092E90">
        <w:rPr>
          <w:sz w:val="24"/>
          <w:szCs w:val="24"/>
        </w:rPr>
        <w:tab/>
        <w:t>Lecturer's/researcher's position, scientific degree/title</w:t>
      </w:r>
    </w:p>
    <w:p w14:paraId="43823BC4" w14:textId="77777777" w:rsidR="0017199E" w:rsidRPr="00092E90" w:rsidRDefault="0017199E" w:rsidP="00164069">
      <w:pPr>
        <w:jc w:val="both"/>
        <w:rPr>
          <w:sz w:val="24"/>
          <w:szCs w:val="24"/>
        </w:rPr>
      </w:pPr>
      <w:r w:rsidRPr="00092E90">
        <w:rPr>
          <w:sz w:val="24"/>
          <w:szCs w:val="24"/>
        </w:rPr>
        <w:tab/>
      </w:r>
      <w:r w:rsidRPr="00092E90">
        <w:rPr>
          <w:sz w:val="24"/>
          <w:szCs w:val="24"/>
        </w:rPr>
        <w:tab/>
        <w:t>Name of organisation (university, research institute etc.)</w:t>
      </w:r>
    </w:p>
    <w:p w14:paraId="763B96BB" w14:textId="77777777" w:rsidR="0017199E" w:rsidRPr="00092E90" w:rsidRDefault="0017199E" w:rsidP="00164069">
      <w:pPr>
        <w:jc w:val="both"/>
        <w:rPr>
          <w:sz w:val="24"/>
          <w:szCs w:val="24"/>
        </w:rPr>
      </w:pPr>
      <w:r w:rsidRPr="00092E90">
        <w:rPr>
          <w:sz w:val="24"/>
          <w:szCs w:val="24"/>
        </w:rPr>
        <w:tab/>
      </w:r>
      <w:r w:rsidRPr="00092E90">
        <w:rPr>
          <w:sz w:val="24"/>
          <w:szCs w:val="24"/>
        </w:rPr>
        <w:tab/>
        <w:t>Name of the organisational unit if necessary</w:t>
      </w:r>
    </w:p>
    <w:p w14:paraId="67127D8A" w14:textId="77777777" w:rsidR="0017199E" w:rsidRPr="00092E90" w:rsidRDefault="0017199E" w:rsidP="00164069">
      <w:pPr>
        <w:jc w:val="both"/>
        <w:rPr>
          <w:sz w:val="24"/>
          <w:szCs w:val="24"/>
        </w:rPr>
      </w:pPr>
    </w:p>
    <w:p w14:paraId="4B670FD8" w14:textId="77777777" w:rsidR="00164069" w:rsidRPr="00092E90" w:rsidRDefault="00164069" w:rsidP="00164069">
      <w:pPr>
        <w:jc w:val="both"/>
        <w:rPr>
          <w:sz w:val="24"/>
          <w:szCs w:val="24"/>
        </w:rPr>
      </w:pPr>
    </w:p>
    <w:p w14:paraId="4BD79CD9" w14:textId="77777777" w:rsidR="00164069" w:rsidRPr="00092E90" w:rsidRDefault="00164069" w:rsidP="00164069">
      <w:pPr>
        <w:jc w:val="both"/>
        <w:rPr>
          <w:sz w:val="24"/>
          <w:szCs w:val="24"/>
        </w:rPr>
      </w:pPr>
    </w:p>
    <w:p w14:paraId="29A90055" w14:textId="77777777" w:rsidR="00164069" w:rsidRPr="00092E90" w:rsidRDefault="00164069" w:rsidP="00164069">
      <w:pPr>
        <w:jc w:val="both"/>
        <w:rPr>
          <w:sz w:val="24"/>
          <w:szCs w:val="24"/>
        </w:rPr>
      </w:pPr>
    </w:p>
    <w:tbl>
      <w:tblPr>
        <w:tblW w:w="0" w:type="auto"/>
        <w:tblLayout w:type="fixed"/>
        <w:tblCellMar>
          <w:left w:w="70" w:type="dxa"/>
          <w:right w:w="70" w:type="dxa"/>
        </w:tblCellMar>
        <w:tblLook w:val="0000" w:firstRow="0" w:lastRow="0" w:firstColumn="0" w:lastColumn="0" w:noHBand="0" w:noVBand="0"/>
      </w:tblPr>
      <w:tblGrid>
        <w:gridCol w:w="4322"/>
        <w:gridCol w:w="4322"/>
      </w:tblGrid>
      <w:tr w:rsidR="00164069" w:rsidRPr="00092E90" w14:paraId="78791526" w14:textId="77777777" w:rsidTr="000521C5">
        <w:tc>
          <w:tcPr>
            <w:tcW w:w="4322" w:type="dxa"/>
            <w:tcBorders>
              <w:top w:val="nil"/>
              <w:left w:val="nil"/>
              <w:bottom w:val="nil"/>
              <w:right w:val="nil"/>
            </w:tcBorders>
          </w:tcPr>
          <w:p w14:paraId="537E8C01" w14:textId="77777777" w:rsidR="00164069" w:rsidRPr="00092E90" w:rsidRDefault="00164069" w:rsidP="000521C5">
            <w:pPr>
              <w:jc w:val="center"/>
              <w:rPr>
                <w:sz w:val="24"/>
                <w:szCs w:val="24"/>
              </w:rPr>
            </w:pPr>
            <w:r w:rsidRPr="00092E90">
              <w:rPr>
                <w:sz w:val="24"/>
                <w:szCs w:val="24"/>
              </w:rPr>
              <w:t>.............................................</w:t>
            </w:r>
          </w:p>
          <w:p w14:paraId="38CDD503" w14:textId="522C1502" w:rsidR="00164069" w:rsidRPr="00092E90" w:rsidRDefault="00164069" w:rsidP="000521C5">
            <w:pPr>
              <w:jc w:val="center"/>
              <w:rPr>
                <w:sz w:val="24"/>
                <w:szCs w:val="24"/>
              </w:rPr>
            </w:pPr>
            <w:r w:rsidRPr="00092E90">
              <w:rPr>
                <w:sz w:val="24"/>
                <w:szCs w:val="24"/>
              </w:rPr>
              <w:t xml:space="preserve">Approval of </w:t>
            </w:r>
            <w:r w:rsidR="0017199E" w:rsidRPr="00092E90">
              <w:rPr>
                <w:sz w:val="24"/>
                <w:szCs w:val="24"/>
              </w:rPr>
              <w:t xml:space="preserve">the </w:t>
            </w:r>
            <w:ins w:id="949" w:author="Tassy Zsuzsanna" w:date="2021-02-08T16:10:00Z">
              <w:r w:rsidR="00DD1D9B">
                <w:rPr>
                  <w:sz w:val="24"/>
                  <w:szCs w:val="24"/>
                </w:rPr>
                <w:t xml:space="preserve">Head of Doctoral </w:t>
              </w:r>
            </w:ins>
            <w:r w:rsidRPr="00092E90">
              <w:rPr>
                <w:sz w:val="24"/>
                <w:szCs w:val="24"/>
              </w:rPr>
              <w:t xml:space="preserve">School </w:t>
            </w:r>
            <w:del w:id="950" w:author="Tassy Zsuzsanna" w:date="2021-02-08T16:10:00Z">
              <w:r w:rsidRPr="00092E90" w:rsidDel="00DD1D9B">
                <w:rPr>
                  <w:sz w:val="24"/>
                  <w:szCs w:val="24"/>
                </w:rPr>
                <w:delText>Leader</w:delText>
              </w:r>
            </w:del>
          </w:p>
        </w:tc>
        <w:tc>
          <w:tcPr>
            <w:tcW w:w="4322" w:type="dxa"/>
            <w:tcBorders>
              <w:top w:val="nil"/>
              <w:left w:val="nil"/>
              <w:bottom w:val="nil"/>
              <w:right w:val="nil"/>
            </w:tcBorders>
          </w:tcPr>
          <w:p w14:paraId="4B7194FA" w14:textId="77777777" w:rsidR="00164069" w:rsidRPr="00092E90" w:rsidRDefault="00164069" w:rsidP="000521C5">
            <w:pPr>
              <w:jc w:val="center"/>
              <w:rPr>
                <w:sz w:val="24"/>
                <w:szCs w:val="24"/>
              </w:rPr>
            </w:pPr>
            <w:r w:rsidRPr="00092E90">
              <w:rPr>
                <w:sz w:val="24"/>
                <w:szCs w:val="24"/>
              </w:rPr>
              <w:t>.............................................</w:t>
            </w:r>
          </w:p>
          <w:p w14:paraId="5F6D2032" w14:textId="77777777" w:rsidR="00164069" w:rsidRPr="00092E90" w:rsidRDefault="00164069" w:rsidP="000521C5">
            <w:pPr>
              <w:jc w:val="center"/>
              <w:rPr>
                <w:sz w:val="24"/>
                <w:szCs w:val="24"/>
              </w:rPr>
            </w:pPr>
            <w:r w:rsidRPr="00092E90">
              <w:rPr>
                <w:sz w:val="24"/>
                <w:szCs w:val="24"/>
              </w:rPr>
              <w:t>Approval of</w:t>
            </w:r>
            <w:r w:rsidR="0017199E" w:rsidRPr="00092E90">
              <w:rPr>
                <w:sz w:val="24"/>
                <w:szCs w:val="24"/>
              </w:rPr>
              <w:t xml:space="preserve"> the</w:t>
            </w:r>
            <w:r w:rsidRPr="00092E90">
              <w:rPr>
                <w:sz w:val="24"/>
                <w:szCs w:val="24"/>
              </w:rPr>
              <w:t xml:space="preserve"> Supervisor</w:t>
            </w:r>
            <w:r w:rsidR="00357751">
              <w:rPr>
                <w:sz w:val="24"/>
                <w:szCs w:val="24"/>
              </w:rPr>
              <w:t>(s)</w:t>
            </w:r>
          </w:p>
        </w:tc>
      </w:tr>
    </w:tbl>
    <w:p w14:paraId="582D3DBA" w14:textId="77777777" w:rsidR="00164069" w:rsidRPr="00092E90" w:rsidRDefault="00164069" w:rsidP="00164069">
      <w:pPr>
        <w:jc w:val="both"/>
        <w:rPr>
          <w:sz w:val="24"/>
          <w:szCs w:val="24"/>
        </w:rPr>
      </w:pPr>
    </w:p>
    <w:p w14:paraId="5AA5EA33" w14:textId="77777777" w:rsidR="00164069" w:rsidRPr="00092E90" w:rsidRDefault="00164069" w:rsidP="00164069">
      <w:pPr>
        <w:jc w:val="both"/>
        <w:rPr>
          <w:b/>
          <w:sz w:val="24"/>
          <w:szCs w:val="24"/>
        </w:rPr>
      </w:pPr>
    </w:p>
    <w:p w14:paraId="2A169A5E" w14:textId="38F31932" w:rsidR="0017199E" w:rsidRPr="00092E90" w:rsidRDefault="0017199E" w:rsidP="00164069">
      <w:pPr>
        <w:jc w:val="both"/>
        <w:rPr>
          <w:b/>
          <w:i/>
          <w:sz w:val="24"/>
          <w:szCs w:val="24"/>
        </w:rPr>
      </w:pPr>
      <w:r w:rsidRPr="00092E90">
        <w:rPr>
          <w:b/>
          <w:i/>
          <w:sz w:val="24"/>
          <w:szCs w:val="24"/>
        </w:rPr>
        <w:t>(</w:t>
      </w:r>
      <w:r w:rsidRPr="00092E90">
        <w:rPr>
          <w:b/>
          <w:i/>
          <w:sz w:val="24"/>
          <w:szCs w:val="24"/>
          <w:u w:val="single"/>
        </w:rPr>
        <w:t>NB</w:t>
      </w:r>
      <w:r w:rsidRPr="00092E90">
        <w:rPr>
          <w:b/>
          <w:i/>
          <w:sz w:val="24"/>
          <w:szCs w:val="24"/>
        </w:rPr>
        <w:t xml:space="preserve">: The doctoral dissertation has to be submitted in </w:t>
      </w:r>
      <w:del w:id="951" w:author="Tassy Zsuzsanna" w:date="2021-02-09T08:12:00Z">
        <w:r w:rsidRPr="00092E90" w:rsidDel="00657041">
          <w:rPr>
            <w:b/>
            <w:i/>
            <w:sz w:val="24"/>
            <w:szCs w:val="24"/>
          </w:rPr>
          <w:delText xml:space="preserve">eight </w:delText>
        </w:r>
      </w:del>
      <w:ins w:id="952" w:author="Tassy Zsuzsanna" w:date="2021-02-09T08:12:00Z">
        <w:r w:rsidR="00657041">
          <w:rPr>
            <w:b/>
            <w:i/>
            <w:sz w:val="24"/>
            <w:szCs w:val="24"/>
          </w:rPr>
          <w:t>four</w:t>
        </w:r>
        <w:r w:rsidR="00657041" w:rsidRPr="00092E90">
          <w:rPr>
            <w:b/>
            <w:i/>
            <w:sz w:val="24"/>
            <w:szCs w:val="24"/>
          </w:rPr>
          <w:t xml:space="preserve"> </w:t>
        </w:r>
      </w:ins>
      <w:r w:rsidRPr="00092E90">
        <w:rPr>
          <w:b/>
          <w:i/>
          <w:sz w:val="24"/>
          <w:szCs w:val="24"/>
        </w:rPr>
        <w:t>copies bound with the original signatures and the</w:t>
      </w:r>
      <w:ins w:id="953" w:author="Tassy Zsuzsanna" w:date="2021-02-09T08:13:00Z">
        <w:r w:rsidR="00657041">
          <w:rPr>
            <w:b/>
            <w:i/>
            <w:sz w:val="24"/>
            <w:szCs w:val="24"/>
          </w:rPr>
          <w:t xml:space="preserve"> ten</w:t>
        </w:r>
      </w:ins>
      <w:del w:id="954" w:author="Tassy Zsuzsanna" w:date="2021-02-09T08:13:00Z">
        <w:r w:rsidRPr="00092E90" w:rsidDel="00657041">
          <w:rPr>
            <w:b/>
            <w:i/>
            <w:sz w:val="24"/>
            <w:szCs w:val="24"/>
          </w:rPr>
          <w:delText xml:space="preserve"> fifteen</w:delText>
        </w:r>
      </w:del>
      <w:r w:rsidRPr="00092E90">
        <w:rPr>
          <w:b/>
          <w:i/>
          <w:sz w:val="24"/>
          <w:szCs w:val="24"/>
        </w:rPr>
        <w:t xml:space="preserve"> theses with the photocopied signatures to the Office of the PhD School concerned.</w:t>
      </w:r>
      <w:ins w:id="955" w:author="Tassy Zsuzsanna" w:date="2021-02-09T10:08:00Z">
        <w:r w:rsidR="00B97FA1">
          <w:rPr>
            <w:b/>
            <w:i/>
            <w:sz w:val="24"/>
            <w:szCs w:val="24"/>
          </w:rPr>
          <w:t>)</w:t>
        </w:r>
      </w:ins>
    </w:p>
    <w:p w14:paraId="402CDAF2" w14:textId="611A5360" w:rsidR="0017199E" w:rsidRPr="00092E90" w:rsidDel="00B97FA1" w:rsidRDefault="0017199E" w:rsidP="00164069">
      <w:pPr>
        <w:jc w:val="both"/>
        <w:rPr>
          <w:del w:id="956" w:author="Tassy Zsuzsanna" w:date="2021-02-09T10:08:00Z"/>
          <w:b/>
          <w:i/>
          <w:sz w:val="24"/>
          <w:szCs w:val="24"/>
        </w:rPr>
      </w:pPr>
    </w:p>
    <w:p w14:paraId="13D844BE" w14:textId="10DAE796" w:rsidR="00565320" w:rsidRPr="00092E90" w:rsidRDefault="0017199E" w:rsidP="00164069">
      <w:pPr>
        <w:jc w:val="both"/>
        <w:rPr>
          <w:sz w:val="24"/>
          <w:szCs w:val="24"/>
          <w:u w:val="single"/>
        </w:rPr>
      </w:pPr>
      <w:del w:id="957" w:author="Tassy Zsuzsanna" w:date="2021-02-09T10:08:00Z">
        <w:r w:rsidRPr="00092E90" w:rsidDel="00B97FA1">
          <w:rPr>
            <w:b/>
            <w:i/>
            <w:sz w:val="24"/>
            <w:szCs w:val="24"/>
          </w:rPr>
          <w:delText>After preliminary discussions with the members of the board if any member should not require it in a printed form, the number of the copies of the Dissertation can be reduced. However, the number of the copies of the theses must be kept. Reaching an agreement on this point should be done by the candidate!)</w:delText>
        </w:r>
      </w:del>
      <w:r w:rsidR="00164069" w:rsidRPr="00092E90">
        <w:rPr>
          <w:sz w:val="24"/>
          <w:szCs w:val="24"/>
        </w:rPr>
        <w:br w:type="page"/>
      </w:r>
    </w:p>
    <w:p w14:paraId="6AD1E3CB" w14:textId="77777777" w:rsidR="00565320" w:rsidRPr="00092E90" w:rsidRDefault="00565320" w:rsidP="00565320">
      <w:pPr>
        <w:jc w:val="both"/>
        <w:rPr>
          <w:sz w:val="24"/>
          <w:szCs w:val="24"/>
        </w:rPr>
      </w:pPr>
    </w:p>
    <w:p w14:paraId="111CDA7C" w14:textId="77777777" w:rsidR="00565320" w:rsidRPr="00092E90" w:rsidRDefault="00565320" w:rsidP="00565320">
      <w:pPr>
        <w:ind w:left="426" w:hanging="426"/>
        <w:jc w:val="both"/>
        <w:rPr>
          <w:b/>
          <w:sz w:val="24"/>
          <w:szCs w:val="24"/>
        </w:rPr>
      </w:pPr>
      <w:r w:rsidRPr="00092E90">
        <w:rPr>
          <w:b/>
          <w:sz w:val="24"/>
          <w:szCs w:val="24"/>
        </w:rPr>
        <w:t>A</w:t>
      </w:r>
      <w:r w:rsidR="0017199E" w:rsidRPr="00092E90">
        <w:rPr>
          <w:b/>
          <w:sz w:val="24"/>
          <w:szCs w:val="24"/>
        </w:rPr>
        <w:t xml:space="preserve">ppendix 2. </w:t>
      </w:r>
      <w:r w:rsidRPr="00092E90">
        <w:rPr>
          <w:b/>
          <w:sz w:val="24"/>
          <w:szCs w:val="24"/>
        </w:rPr>
        <w:t>The references and the stru</w:t>
      </w:r>
      <w:r w:rsidR="0017199E" w:rsidRPr="00092E90">
        <w:rPr>
          <w:b/>
          <w:sz w:val="24"/>
          <w:szCs w:val="24"/>
        </w:rPr>
        <w:t>cture of the bibliography</w:t>
      </w:r>
    </w:p>
    <w:p w14:paraId="1AF684B7" w14:textId="77777777" w:rsidR="0017199E" w:rsidRPr="00092E90" w:rsidRDefault="0017199E" w:rsidP="00565320">
      <w:pPr>
        <w:ind w:left="426" w:hanging="426"/>
        <w:jc w:val="both"/>
        <w:rPr>
          <w:b/>
          <w:sz w:val="24"/>
          <w:szCs w:val="24"/>
        </w:rPr>
      </w:pPr>
    </w:p>
    <w:p w14:paraId="7E4E26C2" w14:textId="77777777" w:rsidR="00565320" w:rsidRPr="00E74C06" w:rsidRDefault="0017199E" w:rsidP="0017199E">
      <w:pPr>
        <w:ind w:left="426" w:hanging="426"/>
        <w:jc w:val="both"/>
        <w:rPr>
          <w:b/>
          <w:sz w:val="22"/>
          <w:szCs w:val="22"/>
          <w:rPrChange w:id="958" w:author="Tassy Zsuzsanna" w:date="2021-02-09T10:17:00Z">
            <w:rPr>
              <w:b/>
              <w:sz w:val="24"/>
              <w:szCs w:val="24"/>
            </w:rPr>
          </w:rPrChange>
        </w:rPr>
      </w:pPr>
      <w:r w:rsidRPr="00E74C06">
        <w:rPr>
          <w:b/>
          <w:sz w:val="22"/>
          <w:szCs w:val="22"/>
          <w:rPrChange w:id="959" w:author="Tassy Zsuzsanna" w:date="2021-02-09T10:17:00Z">
            <w:rPr>
              <w:b/>
              <w:sz w:val="24"/>
              <w:szCs w:val="24"/>
            </w:rPr>
          </w:rPrChange>
        </w:rPr>
        <w:t>A/</w:t>
      </w:r>
      <w:r w:rsidR="00565320" w:rsidRPr="00E74C06">
        <w:rPr>
          <w:sz w:val="22"/>
          <w:szCs w:val="22"/>
          <w:rPrChange w:id="960" w:author="Tassy Zsuzsanna" w:date="2021-02-09T10:17:00Z">
            <w:rPr>
              <w:sz w:val="24"/>
              <w:szCs w:val="24"/>
            </w:rPr>
          </w:rPrChange>
        </w:rPr>
        <w:t xml:space="preserve">The bibliographical data in the case of books and magazines </w:t>
      </w:r>
      <w:r w:rsidRPr="00E74C06">
        <w:rPr>
          <w:sz w:val="22"/>
          <w:szCs w:val="22"/>
          <w:rPrChange w:id="961" w:author="Tassy Zsuzsanna" w:date="2021-02-09T10:17:00Z">
            <w:rPr>
              <w:sz w:val="24"/>
              <w:szCs w:val="24"/>
            </w:rPr>
          </w:rPrChange>
        </w:rPr>
        <w:t xml:space="preserve">as well as their parts </w:t>
      </w:r>
      <w:r w:rsidR="00565320" w:rsidRPr="00E74C06">
        <w:rPr>
          <w:sz w:val="22"/>
          <w:szCs w:val="22"/>
          <w:rPrChange w:id="962" w:author="Tassy Zsuzsanna" w:date="2021-02-09T10:17:00Z">
            <w:rPr>
              <w:sz w:val="24"/>
              <w:szCs w:val="24"/>
            </w:rPr>
          </w:rPrChange>
        </w:rPr>
        <w:t>should be given as follows:</w:t>
      </w:r>
    </w:p>
    <w:p w14:paraId="1731EF38" w14:textId="77777777" w:rsidR="00565320" w:rsidRPr="00E74C06" w:rsidRDefault="00565320" w:rsidP="00565320">
      <w:pPr>
        <w:ind w:left="567" w:hanging="283"/>
        <w:jc w:val="both"/>
        <w:rPr>
          <w:sz w:val="22"/>
          <w:szCs w:val="22"/>
          <w:rPrChange w:id="963" w:author="Tassy Zsuzsanna" w:date="2021-02-09T10:17:00Z">
            <w:rPr>
              <w:sz w:val="24"/>
              <w:szCs w:val="24"/>
            </w:rPr>
          </w:rPrChange>
        </w:rPr>
      </w:pPr>
    </w:p>
    <w:p w14:paraId="71B2EBDE" w14:textId="77777777" w:rsidR="00565320" w:rsidRPr="00E74C06" w:rsidRDefault="0017199E" w:rsidP="0017199E">
      <w:pPr>
        <w:pStyle w:val="Listaszerbekezds"/>
        <w:numPr>
          <w:ilvl w:val="0"/>
          <w:numId w:val="7"/>
        </w:numPr>
        <w:jc w:val="both"/>
        <w:rPr>
          <w:b/>
          <w:sz w:val="22"/>
          <w:szCs w:val="22"/>
          <w:rPrChange w:id="964" w:author="Tassy Zsuzsanna" w:date="2021-02-09T10:17:00Z">
            <w:rPr>
              <w:b/>
              <w:sz w:val="24"/>
              <w:szCs w:val="24"/>
            </w:rPr>
          </w:rPrChange>
        </w:rPr>
      </w:pPr>
      <w:r w:rsidRPr="00E74C06">
        <w:rPr>
          <w:b/>
          <w:sz w:val="22"/>
          <w:szCs w:val="22"/>
          <w:rPrChange w:id="965" w:author="Tassy Zsuzsanna" w:date="2021-02-09T10:17:00Z">
            <w:rPr>
              <w:b/>
              <w:sz w:val="24"/>
              <w:szCs w:val="24"/>
            </w:rPr>
          </w:rPrChange>
        </w:rPr>
        <w:t xml:space="preserve">Books (university </w:t>
      </w:r>
      <w:r w:rsidR="00092E90" w:rsidRPr="00E74C06">
        <w:rPr>
          <w:b/>
          <w:sz w:val="22"/>
          <w:szCs w:val="22"/>
          <w:rPrChange w:id="966" w:author="Tassy Zsuzsanna" w:date="2021-02-09T10:17:00Z">
            <w:rPr>
              <w:b/>
              <w:sz w:val="24"/>
              <w:szCs w:val="24"/>
            </w:rPr>
          </w:rPrChange>
        </w:rPr>
        <w:t>course books</w:t>
      </w:r>
      <w:r w:rsidR="00565320" w:rsidRPr="00E74C06">
        <w:rPr>
          <w:b/>
          <w:sz w:val="22"/>
          <w:szCs w:val="22"/>
          <w:rPrChange w:id="967" w:author="Tassy Zsuzsanna" w:date="2021-02-09T10:17:00Z">
            <w:rPr>
              <w:b/>
              <w:sz w:val="24"/>
              <w:szCs w:val="24"/>
            </w:rPr>
          </w:rPrChange>
        </w:rPr>
        <w:t xml:space="preserve">), if the numbers of </w:t>
      </w:r>
      <w:r w:rsidRPr="00E74C06">
        <w:rPr>
          <w:b/>
          <w:sz w:val="22"/>
          <w:szCs w:val="22"/>
          <w:rPrChange w:id="968" w:author="Tassy Zsuzsanna" w:date="2021-02-09T10:17:00Z">
            <w:rPr>
              <w:b/>
              <w:sz w:val="24"/>
              <w:szCs w:val="24"/>
            </w:rPr>
          </w:rPrChange>
        </w:rPr>
        <w:t xml:space="preserve">the authors do not exceed three: </w:t>
      </w:r>
    </w:p>
    <w:p w14:paraId="780F8A26" w14:textId="77777777" w:rsidR="00BB58A3" w:rsidRPr="00E74C06" w:rsidRDefault="00BB58A3" w:rsidP="00BB58A3">
      <w:pPr>
        <w:pStyle w:val="Listaszerbekezds"/>
        <w:ind w:left="644"/>
        <w:jc w:val="both"/>
        <w:rPr>
          <w:b/>
          <w:bCs/>
          <w:sz w:val="22"/>
          <w:szCs w:val="22"/>
          <w:rPrChange w:id="969" w:author="Tassy Zsuzsanna" w:date="2021-02-09T10:17:00Z">
            <w:rPr>
              <w:b/>
              <w:bCs/>
              <w:sz w:val="24"/>
              <w:szCs w:val="24"/>
            </w:rPr>
          </w:rPrChange>
        </w:rPr>
      </w:pPr>
      <w:r w:rsidRPr="00E74C06">
        <w:rPr>
          <w:sz w:val="22"/>
          <w:szCs w:val="22"/>
          <w:rPrChange w:id="970" w:author="Tassy Zsuzsanna" w:date="2021-02-09T10:17:00Z">
            <w:rPr>
              <w:sz w:val="24"/>
              <w:szCs w:val="24"/>
            </w:rPr>
          </w:rPrChange>
        </w:rPr>
        <w:t xml:space="preserve">ECO, U. (1991): </w:t>
      </w:r>
      <w:proofErr w:type="spellStart"/>
      <w:r w:rsidRPr="00E74C06">
        <w:rPr>
          <w:sz w:val="22"/>
          <w:szCs w:val="22"/>
          <w:rPrChange w:id="971" w:author="Tassy Zsuzsanna" w:date="2021-02-09T10:17:00Z">
            <w:rPr>
              <w:sz w:val="24"/>
              <w:szCs w:val="24"/>
            </w:rPr>
          </w:rPrChange>
        </w:rPr>
        <w:t>Hogyan</w:t>
      </w:r>
      <w:proofErr w:type="spellEnd"/>
      <w:r w:rsidRPr="00E74C06">
        <w:rPr>
          <w:sz w:val="22"/>
          <w:szCs w:val="22"/>
          <w:rPrChange w:id="972" w:author="Tassy Zsuzsanna" w:date="2021-02-09T10:17:00Z">
            <w:rPr>
              <w:sz w:val="24"/>
              <w:szCs w:val="24"/>
            </w:rPr>
          </w:rPrChange>
        </w:rPr>
        <w:t xml:space="preserve"> </w:t>
      </w:r>
      <w:proofErr w:type="spellStart"/>
      <w:r w:rsidRPr="00E74C06">
        <w:rPr>
          <w:sz w:val="22"/>
          <w:szCs w:val="22"/>
          <w:rPrChange w:id="973" w:author="Tassy Zsuzsanna" w:date="2021-02-09T10:17:00Z">
            <w:rPr>
              <w:sz w:val="24"/>
              <w:szCs w:val="24"/>
            </w:rPr>
          </w:rPrChange>
        </w:rPr>
        <w:t>írjunk</w:t>
      </w:r>
      <w:proofErr w:type="spellEnd"/>
      <w:r w:rsidRPr="00E74C06">
        <w:rPr>
          <w:sz w:val="22"/>
          <w:szCs w:val="22"/>
          <w:rPrChange w:id="974" w:author="Tassy Zsuzsanna" w:date="2021-02-09T10:17:00Z">
            <w:rPr>
              <w:sz w:val="24"/>
              <w:szCs w:val="24"/>
            </w:rPr>
          </w:rPrChange>
        </w:rPr>
        <w:t xml:space="preserve"> </w:t>
      </w:r>
      <w:proofErr w:type="spellStart"/>
      <w:r w:rsidRPr="00E74C06">
        <w:rPr>
          <w:sz w:val="22"/>
          <w:szCs w:val="22"/>
          <w:rPrChange w:id="975" w:author="Tassy Zsuzsanna" w:date="2021-02-09T10:17:00Z">
            <w:rPr>
              <w:sz w:val="24"/>
              <w:szCs w:val="24"/>
            </w:rPr>
          </w:rPrChange>
        </w:rPr>
        <w:t>szakdolgozatot</w:t>
      </w:r>
      <w:proofErr w:type="spellEnd"/>
      <w:r w:rsidRPr="00E74C06">
        <w:rPr>
          <w:sz w:val="22"/>
          <w:szCs w:val="22"/>
          <w:rPrChange w:id="976" w:author="Tassy Zsuzsanna" w:date="2021-02-09T10:17:00Z">
            <w:rPr>
              <w:sz w:val="24"/>
              <w:szCs w:val="24"/>
            </w:rPr>
          </w:rPrChange>
        </w:rPr>
        <w:t xml:space="preserve">? Budapest: </w:t>
      </w:r>
      <w:proofErr w:type="spellStart"/>
      <w:r w:rsidRPr="00E74C06">
        <w:rPr>
          <w:sz w:val="22"/>
          <w:szCs w:val="22"/>
          <w:rPrChange w:id="977" w:author="Tassy Zsuzsanna" w:date="2021-02-09T10:17:00Z">
            <w:rPr>
              <w:sz w:val="24"/>
              <w:szCs w:val="24"/>
            </w:rPr>
          </w:rPrChange>
        </w:rPr>
        <w:t>Gondolat</w:t>
      </w:r>
      <w:proofErr w:type="spellEnd"/>
      <w:r w:rsidRPr="00E74C06">
        <w:rPr>
          <w:sz w:val="22"/>
          <w:szCs w:val="22"/>
          <w:rPrChange w:id="978" w:author="Tassy Zsuzsanna" w:date="2021-02-09T10:17:00Z">
            <w:rPr>
              <w:sz w:val="24"/>
              <w:szCs w:val="24"/>
            </w:rPr>
          </w:rPrChange>
        </w:rPr>
        <w:t>. 255 p.</w:t>
      </w:r>
    </w:p>
    <w:p w14:paraId="0733C03B" w14:textId="77777777" w:rsidR="0017199E" w:rsidRPr="00E74C06" w:rsidRDefault="0017199E" w:rsidP="0017199E">
      <w:pPr>
        <w:pStyle w:val="Listaszerbekezds"/>
        <w:ind w:left="644"/>
        <w:jc w:val="both"/>
        <w:rPr>
          <w:b/>
          <w:sz w:val="22"/>
          <w:szCs w:val="22"/>
          <w:rPrChange w:id="979" w:author="Tassy Zsuzsanna" w:date="2021-02-09T10:17:00Z">
            <w:rPr>
              <w:b/>
              <w:sz w:val="24"/>
              <w:szCs w:val="24"/>
            </w:rPr>
          </w:rPrChange>
        </w:rPr>
      </w:pPr>
    </w:p>
    <w:p w14:paraId="6762449D" w14:textId="77777777" w:rsidR="00565320" w:rsidRPr="00E74C06" w:rsidRDefault="0017199E" w:rsidP="0017199E">
      <w:pPr>
        <w:pStyle w:val="Listaszerbekezds"/>
        <w:numPr>
          <w:ilvl w:val="0"/>
          <w:numId w:val="7"/>
        </w:numPr>
        <w:jc w:val="both"/>
        <w:rPr>
          <w:sz w:val="22"/>
          <w:szCs w:val="22"/>
          <w:rPrChange w:id="980" w:author="Tassy Zsuzsanna" w:date="2021-02-09T10:17:00Z">
            <w:rPr>
              <w:sz w:val="24"/>
              <w:szCs w:val="24"/>
            </w:rPr>
          </w:rPrChange>
        </w:rPr>
      </w:pPr>
      <w:r w:rsidRPr="00E74C06">
        <w:rPr>
          <w:b/>
          <w:sz w:val="22"/>
          <w:szCs w:val="22"/>
          <w:rPrChange w:id="981" w:author="Tassy Zsuzsanna" w:date="2021-02-09T10:17:00Z">
            <w:rPr>
              <w:b/>
              <w:sz w:val="24"/>
              <w:szCs w:val="24"/>
            </w:rPr>
          </w:rPrChange>
        </w:rPr>
        <w:t xml:space="preserve">Books (university </w:t>
      </w:r>
      <w:r w:rsidR="00092E90" w:rsidRPr="00E74C06">
        <w:rPr>
          <w:b/>
          <w:sz w:val="22"/>
          <w:szCs w:val="22"/>
          <w:rPrChange w:id="982" w:author="Tassy Zsuzsanna" w:date="2021-02-09T10:17:00Z">
            <w:rPr>
              <w:b/>
              <w:sz w:val="24"/>
              <w:szCs w:val="24"/>
            </w:rPr>
          </w:rPrChange>
        </w:rPr>
        <w:t>course books</w:t>
      </w:r>
      <w:r w:rsidR="00565320" w:rsidRPr="00E74C06">
        <w:rPr>
          <w:b/>
          <w:sz w:val="22"/>
          <w:szCs w:val="22"/>
          <w:rPrChange w:id="983" w:author="Tassy Zsuzsanna" w:date="2021-02-09T10:17:00Z">
            <w:rPr>
              <w:b/>
              <w:sz w:val="24"/>
              <w:szCs w:val="24"/>
            </w:rPr>
          </w:rPrChange>
        </w:rPr>
        <w:t>)</w:t>
      </w:r>
      <w:r w:rsidRPr="00E74C06">
        <w:rPr>
          <w:b/>
          <w:sz w:val="22"/>
          <w:szCs w:val="22"/>
          <w:rPrChange w:id="984" w:author="Tassy Zsuzsanna" w:date="2021-02-09T10:17:00Z">
            <w:rPr>
              <w:b/>
              <w:sz w:val="24"/>
              <w:szCs w:val="24"/>
            </w:rPr>
          </w:rPrChange>
        </w:rPr>
        <w:t>,</w:t>
      </w:r>
      <w:r w:rsidR="00565320" w:rsidRPr="00E74C06">
        <w:rPr>
          <w:b/>
          <w:sz w:val="22"/>
          <w:szCs w:val="22"/>
          <w:rPrChange w:id="985" w:author="Tassy Zsuzsanna" w:date="2021-02-09T10:17:00Z">
            <w:rPr>
              <w:b/>
              <w:sz w:val="24"/>
              <w:szCs w:val="24"/>
            </w:rPr>
          </w:rPrChange>
        </w:rPr>
        <w:t xml:space="preserve"> if the numbers of the authors are more tha</w:t>
      </w:r>
      <w:r w:rsidRPr="00E74C06">
        <w:rPr>
          <w:b/>
          <w:sz w:val="22"/>
          <w:szCs w:val="22"/>
          <w:rPrChange w:id="986" w:author="Tassy Zsuzsanna" w:date="2021-02-09T10:17:00Z">
            <w:rPr>
              <w:b/>
              <w:sz w:val="24"/>
              <w:szCs w:val="24"/>
            </w:rPr>
          </w:rPrChange>
        </w:rPr>
        <w:t xml:space="preserve">n three, but there is no editor: </w:t>
      </w:r>
      <w:r w:rsidR="00BB58A3" w:rsidRPr="00E74C06">
        <w:rPr>
          <w:sz w:val="22"/>
          <w:szCs w:val="22"/>
          <w:rPrChange w:id="987" w:author="Tassy Zsuzsanna" w:date="2021-02-09T10:17:00Z">
            <w:rPr>
              <w:sz w:val="24"/>
              <w:szCs w:val="24"/>
            </w:rPr>
          </w:rPrChange>
        </w:rPr>
        <w:t>A</w:t>
      </w:r>
      <w:r w:rsidRPr="00E74C06">
        <w:rPr>
          <w:sz w:val="22"/>
          <w:szCs w:val="22"/>
          <w:rPrChange w:id="988" w:author="Tassy Zsuzsanna" w:date="2021-02-09T10:17:00Z">
            <w:rPr>
              <w:sz w:val="24"/>
              <w:szCs w:val="24"/>
            </w:rPr>
          </w:rPrChange>
        </w:rPr>
        <w:t>s in the first case, but ‘et al’ (et alii)</w:t>
      </w:r>
      <w:r w:rsidR="00565320" w:rsidRPr="00E74C06">
        <w:rPr>
          <w:sz w:val="22"/>
          <w:szCs w:val="22"/>
          <w:rPrChange w:id="989" w:author="Tassy Zsuzsanna" w:date="2021-02-09T10:17:00Z">
            <w:rPr>
              <w:sz w:val="24"/>
              <w:szCs w:val="24"/>
            </w:rPr>
          </w:rPrChange>
        </w:rPr>
        <w:t xml:space="preserve"> should be written aft</w:t>
      </w:r>
      <w:r w:rsidRPr="00E74C06">
        <w:rPr>
          <w:sz w:val="22"/>
          <w:szCs w:val="22"/>
          <w:rPrChange w:id="990" w:author="Tassy Zsuzsanna" w:date="2021-02-09T10:17:00Z">
            <w:rPr>
              <w:sz w:val="24"/>
              <w:szCs w:val="24"/>
            </w:rPr>
          </w:rPrChange>
        </w:rPr>
        <w:t>er the name of the first author:</w:t>
      </w:r>
    </w:p>
    <w:p w14:paraId="3FEF292E" w14:textId="77777777" w:rsidR="00BB58A3" w:rsidRPr="00E74C06" w:rsidRDefault="00BB58A3" w:rsidP="00BB58A3">
      <w:pPr>
        <w:pStyle w:val="Listaszerbekezds"/>
        <w:ind w:left="644"/>
        <w:jc w:val="both"/>
        <w:rPr>
          <w:sz w:val="22"/>
          <w:szCs w:val="22"/>
          <w:rPrChange w:id="991" w:author="Tassy Zsuzsanna" w:date="2021-02-09T10:17:00Z">
            <w:rPr>
              <w:sz w:val="24"/>
              <w:szCs w:val="24"/>
            </w:rPr>
          </w:rPrChange>
        </w:rPr>
      </w:pPr>
      <w:r w:rsidRPr="00E74C06">
        <w:rPr>
          <w:sz w:val="22"/>
          <w:szCs w:val="22"/>
          <w:rPrChange w:id="992" w:author="Tassy Zsuzsanna" w:date="2021-02-09T10:17:00Z">
            <w:rPr>
              <w:sz w:val="24"/>
              <w:szCs w:val="24"/>
            </w:rPr>
          </w:rPrChange>
        </w:rPr>
        <w:t xml:space="preserve">KOVÁCS J. et al.: A </w:t>
      </w:r>
      <w:proofErr w:type="spellStart"/>
      <w:r w:rsidRPr="00E74C06">
        <w:rPr>
          <w:sz w:val="22"/>
          <w:szCs w:val="22"/>
          <w:rPrChange w:id="993" w:author="Tassy Zsuzsanna" w:date="2021-02-09T10:17:00Z">
            <w:rPr>
              <w:sz w:val="24"/>
              <w:szCs w:val="24"/>
            </w:rPr>
          </w:rPrChange>
        </w:rPr>
        <w:t>gépszerkesztés</w:t>
      </w:r>
      <w:proofErr w:type="spellEnd"/>
      <w:r w:rsidRPr="00E74C06">
        <w:rPr>
          <w:sz w:val="22"/>
          <w:szCs w:val="22"/>
          <w:rPrChange w:id="994" w:author="Tassy Zsuzsanna" w:date="2021-02-09T10:17:00Z">
            <w:rPr>
              <w:sz w:val="24"/>
              <w:szCs w:val="24"/>
            </w:rPr>
          </w:rPrChange>
        </w:rPr>
        <w:t>.........</w:t>
      </w:r>
    </w:p>
    <w:p w14:paraId="550BA400" w14:textId="77777777" w:rsidR="0017199E" w:rsidRPr="00E74C06" w:rsidRDefault="0017199E" w:rsidP="00BB58A3">
      <w:pPr>
        <w:jc w:val="both"/>
        <w:rPr>
          <w:b/>
          <w:sz w:val="22"/>
          <w:szCs w:val="22"/>
          <w:rPrChange w:id="995" w:author="Tassy Zsuzsanna" w:date="2021-02-09T10:17:00Z">
            <w:rPr>
              <w:b/>
              <w:sz w:val="24"/>
              <w:szCs w:val="24"/>
            </w:rPr>
          </w:rPrChange>
        </w:rPr>
      </w:pPr>
    </w:p>
    <w:p w14:paraId="3A9F691F" w14:textId="77777777" w:rsidR="00565320" w:rsidRPr="00E74C06" w:rsidRDefault="0017199E" w:rsidP="0017199E">
      <w:pPr>
        <w:pStyle w:val="Listaszerbekezds"/>
        <w:numPr>
          <w:ilvl w:val="0"/>
          <w:numId w:val="7"/>
        </w:numPr>
        <w:jc w:val="both"/>
        <w:rPr>
          <w:b/>
          <w:sz w:val="22"/>
          <w:szCs w:val="22"/>
          <w:rPrChange w:id="996" w:author="Tassy Zsuzsanna" w:date="2021-02-09T10:17:00Z">
            <w:rPr>
              <w:b/>
              <w:sz w:val="24"/>
              <w:szCs w:val="24"/>
            </w:rPr>
          </w:rPrChange>
        </w:rPr>
      </w:pPr>
      <w:r w:rsidRPr="00E74C06">
        <w:rPr>
          <w:b/>
          <w:sz w:val="22"/>
          <w:szCs w:val="22"/>
          <w:rPrChange w:id="997" w:author="Tassy Zsuzsanna" w:date="2021-02-09T10:17:00Z">
            <w:rPr>
              <w:b/>
              <w:sz w:val="24"/>
              <w:szCs w:val="24"/>
            </w:rPr>
          </w:rPrChange>
        </w:rPr>
        <w:t xml:space="preserve">Books (university </w:t>
      </w:r>
      <w:r w:rsidR="00092E90" w:rsidRPr="00E74C06">
        <w:rPr>
          <w:b/>
          <w:sz w:val="22"/>
          <w:szCs w:val="22"/>
          <w:rPrChange w:id="998" w:author="Tassy Zsuzsanna" w:date="2021-02-09T10:17:00Z">
            <w:rPr>
              <w:b/>
              <w:sz w:val="24"/>
              <w:szCs w:val="24"/>
            </w:rPr>
          </w:rPrChange>
        </w:rPr>
        <w:t>course books</w:t>
      </w:r>
      <w:r w:rsidR="00565320" w:rsidRPr="00E74C06">
        <w:rPr>
          <w:b/>
          <w:sz w:val="22"/>
          <w:szCs w:val="22"/>
          <w:rPrChange w:id="999" w:author="Tassy Zsuzsanna" w:date="2021-02-09T10:17:00Z">
            <w:rPr>
              <w:b/>
              <w:sz w:val="24"/>
              <w:szCs w:val="24"/>
            </w:rPr>
          </w:rPrChange>
        </w:rPr>
        <w:t>), if the number of authors is more th</w:t>
      </w:r>
      <w:r w:rsidRPr="00E74C06">
        <w:rPr>
          <w:b/>
          <w:sz w:val="22"/>
          <w:szCs w:val="22"/>
          <w:rPrChange w:id="1000" w:author="Tassy Zsuzsanna" w:date="2021-02-09T10:17:00Z">
            <w:rPr>
              <w:b/>
              <w:sz w:val="24"/>
              <w:szCs w:val="24"/>
            </w:rPr>
          </w:rPrChange>
        </w:rPr>
        <w:t>an three and there is an editor:</w:t>
      </w:r>
    </w:p>
    <w:p w14:paraId="10908AEE" w14:textId="77777777" w:rsidR="00BB58A3" w:rsidRPr="00E74C06" w:rsidRDefault="00BB58A3" w:rsidP="00BB58A3">
      <w:pPr>
        <w:pStyle w:val="Listaszerbekezds"/>
        <w:ind w:left="644"/>
        <w:jc w:val="both"/>
        <w:rPr>
          <w:sz w:val="22"/>
          <w:szCs w:val="22"/>
          <w:rPrChange w:id="1001" w:author="Tassy Zsuzsanna" w:date="2021-02-09T10:17:00Z">
            <w:rPr>
              <w:sz w:val="24"/>
              <w:szCs w:val="24"/>
            </w:rPr>
          </w:rPrChange>
        </w:rPr>
      </w:pPr>
      <w:r w:rsidRPr="00E74C06">
        <w:rPr>
          <w:sz w:val="22"/>
          <w:szCs w:val="22"/>
          <w:rPrChange w:id="1002" w:author="Tassy Zsuzsanna" w:date="2021-02-09T10:17:00Z">
            <w:rPr>
              <w:sz w:val="24"/>
              <w:szCs w:val="24"/>
            </w:rPr>
          </w:rPrChange>
        </w:rPr>
        <w:t>TIBOLD V. (</w:t>
      </w:r>
      <w:proofErr w:type="spellStart"/>
      <w:r w:rsidRPr="00E74C06">
        <w:rPr>
          <w:sz w:val="22"/>
          <w:szCs w:val="22"/>
          <w:rPrChange w:id="1003" w:author="Tassy Zsuzsanna" w:date="2021-02-09T10:17:00Z">
            <w:rPr>
              <w:sz w:val="24"/>
              <w:szCs w:val="24"/>
            </w:rPr>
          </w:rPrChange>
        </w:rPr>
        <w:t>Szerk</w:t>
      </w:r>
      <w:proofErr w:type="spellEnd"/>
      <w:r w:rsidRPr="00E74C06">
        <w:rPr>
          <w:sz w:val="22"/>
          <w:szCs w:val="22"/>
          <w:rPrChange w:id="1004" w:author="Tassy Zsuzsanna" w:date="2021-02-09T10:17:00Z">
            <w:rPr>
              <w:sz w:val="24"/>
              <w:szCs w:val="24"/>
            </w:rPr>
          </w:rPrChange>
        </w:rPr>
        <w:t xml:space="preserve">.) (1977): </w:t>
      </w:r>
      <w:proofErr w:type="spellStart"/>
      <w:r w:rsidRPr="00E74C06">
        <w:rPr>
          <w:sz w:val="22"/>
          <w:szCs w:val="22"/>
          <w:rPrChange w:id="1005" w:author="Tassy Zsuzsanna" w:date="2021-02-09T10:17:00Z">
            <w:rPr>
              <w:sz w:val="24"/>
              <w:szCs w:val="24"/>
            </w:rPr>
          </w:rPrChange>
        </w:rPr>
        <w:t>Gépek</w:t>
      </w:r>
      <w:proofErr w:type="spellEnd"/>
      <w:r w:rsidRPr="00E74C06">
        <w:rPr>
          <w:sz w:val="22"/>
          <w:szCs w:val="22"/>
          <w:rPrChange w:id="1006" w:author="Tassy Zsuzsanna" w:date="2021-02-09T10:17:00Z">
            <w:rPr>
              <w:sz w:val="24"/>
              <w:szCs w:val="24"/>
            </w:rPr>
          </w:rPrChange>
        </w:rPr>
        <w:t xml:space="preserve"> </w:t>
      </w:r>
      <w:proofErr w:type="spellStart"/>
      <w:r w:rsidRPr="00E74C06">
        <w:rPr>
          <w:sz w:val="22"/>
          <w:szCs w:val="22"/>
          <w:rPrChange w:id="1007" w:author="Tassy Zsuzsanna" w:date="2021-02-09T10:17:00Z">
            <w:rPr>
              <w:sz w:val="24"/>
              <w:szCs w:val="24"/>
            </w:rPr>
          </w:rPrChange>
        </w:rPr>
        <w:t>üzemeltetése</w:t>
      </w:r>
      <w:proofErr w:type="spellEnd"/>
      <w:r w:rsidRPr="00E74C06">
        <w:rPr>
          <w:sz w:val="22"/>
          <w:szCs w:val="22"/>
          <w:rPrChange w:id="1008" w:author="Tassy Zsuzsanna" w:date="2021-02-09T10:17:00Z">
            <w:rPr>
              <w:sz w:val="24"/>
              <w:szCs w:val="24"/>
            </w:rPr>
          </w:rPrChange>
        </w:rPr>
        <w:t xml:space="preserve"> a </w:t>
      </w:r>
      <w:proofErr w:type="spellStart"/>
      <w:r w:rsidRPr="00E74C06">
        <w:rPr>
          <w:sz w:val="22"/>
          <w:szCs w:val="22"/>
          <w:rPrChange w:id="1009" w:author="Tassy Zsuzsanna" w:date="2021-02-09T10:17:00Z">
            <w:rPr>
              <w:sz w:val="24"/>
              <w:szCs w:val="24"/>
            </w:rPr>
          </w:rPrChange>
        </w:rPr>
        <w:t>mezőgazdaságban</w:t>
      </w:r>
      <w:proofErr w:type="spellEnd"/>
      <w:r w:rsidRPr="00E74C06">
        <w:rPr>
          <w:sz w:val="22"/>
          <w:szCs w:val="22"/>
          <w:rPrChange w:id="1010" w:author="Tassy Zsuzsanna" w:date="2021-02-09T10:17:00Z">
            <w:rPr>
              <w:sz w:val="24"/>
              <w:szCs w:val="24"/>
            </w:rPr>
          </w:rPrChange>
        </w:rPr>
        <w:t xml:space="preserve">. </w:t>
      </w:r>
      <w:proofErr w:type="spellStart"/>
      <w:r w:rsidRPr="00E74C06">
        <w:rPr>
          <w:sz w:val="22"/>
          <w:szCs w:val="22"/>
          <w:rPrChange w:id="1011" w:author="Tassy Zsuzsanna" w:date="2021-02-09T10:17:00Z">
            <w:rPr>
              <w:sz w:val="24"/>
              <w:szCs w:val="24"/>
            </w:rPr>
          </w:rPrChange>
        </w:rPr>
        <w:t>s.l.</w:t>
      </w:r>
      <w:proofErr w:type="spellEnd"/>
      <w:r w:rsidRPr="00E74C06">
        <w:rPr>
          <w:sz w:val="22"/>
          <w:szCs w:val="22"/>
          <w:rPrChange w:id="1012" w:author="Tassy Zsuzsanna" w:date="2021-02-09T10:17:00Z">
            <w:rPr>
              <w:sz w:val="24"/>
              <w:szCs w:val="24"/>
            </w:rPr>
          </w:rPrChange>
        </w:rPr>
        <w:t xml:space="preserve">: </w:t>
      </w:r>
      <w:proofErr w:type="spellStart"/>
      <w:r w:rsidRPr="00E74C06">
        <w:rPr>
          <w:sz w:val="22"/>
          <w:szCs w:val="22"/>
          <w:rPrChange w:id="1013" w:author="Tassy Zsuzsanna" w:date="2021-02-09T10:17:00Z">
            <w:rPr>
              <w:sz w:val="24"/>
              <w:szCs w:val="24"/>
            </w:rPr>
          </w:rPrChange>
        </w:rPr>
        <w:t>Mezőgazdasági</w:t>
      </w:r>
      <w:proofErr w:type="spellEnd"/>
      <w:r w:rsidRPr="00E74C06">
        <w:rPr>
          <w:sz w:val="22"/>
          <w:szCs w:val="22"/>
          <w:rPrChange w:id="1014" w:author="Tassy Zsuzsanna" w:date="2021-02-09T10:17:00Z">
            <w:rPr>
              <w:sz w:val="24"/>
              <w:szCs w:val="24"/>
            </w:rPr>
          </w:rPrChange>
        </w:rPr>
        <w:t xml:space="preserve"> </w:t>
      </w:r>
      <w:proofErr w:type="spellStart"/>
      <w:r w:rsidRPr="00E74C06">
        <w:rPr>
          <w:sz w:val="22"/>
          <w:szCs w:val="22"/>
          <w:rPrChange w:id="1015" w:author="Tassy Zsuzsanna" w:date="2021-02-09T10:17:00Z">
            <w:rPr>
              <w:sz w:val="24"/>
              <w:szCs w:val="24"/>
            </w:rPr>
          </w:rPrChange>
        </w:rPr>
        <w:t>Kiadó</w:t>
      </w:r>
      <w:proofErr w:type="spellEnd"/>
      <w:r w:rsidRPr="00E74C06">
        <w:rPr>
          <w:sz w:val="22"/>
          <w:szCs w:val="22"/>
          <w:rPrChange w:id="1016" w:author="Tassy Zsuzsanna" w:date="2021-02-09T10:17:00Z">
            <w:rPr>
              <w:sz w:val="24"/>
              <w:szCs w:val="24"/>
            </w:rPr>
          </w:rPrChange>
        </w:rPr>
        <w:t>, 500 p.</w:t>
      </w:r>
    </w:p>
    <w:p w14:paraId="142E7693" w14:textId="77777777" w:rsidR="0017199E" w:rsidRPr="00E74C06" w:rsidRDefault="0017199E" w:rsidP="0017199E">
      <w:pPr>
        <w:pStyle w:val="Listaszerbekezds"/>
        <w:ind w:left="644"/>
        <w:jc w:val="both"/>
        <w:rPr>
          <w:b/>
          <w:sz w:val="22"/>
          <w:szCs w:val="22"/>
          <w:rPrChange w:id="1017" w:author="Tassy Zsuzsanna" w:date="2021-02-09T10:17:00Z">
            <w:rPr>
              <w:b/>
              <w:sz w:val="24"/>
              <w:szCs w:val="24"/>
            </w:rPr>
          </w:rPrChange>
        </w:rPr>
      </w:pPr>
    </w:p>
    <w:p w14:paraId="55879C06" w14:textId="77777777" w:rsidR="00565320" w:rsidRPr="00E74C06" w:rsidRDefault="0017199E" w:rsidP="0017199E">
      <w:pPr>
        <w:pStyle w:val="Listaszerbekezds"/>
        <w:numPr>
          <w:ilvl w:val="0"/>
          <w:numId w:val="7"/>
        </w:numPr>
        <w:jc w:val="both"/>
        <w:rPr>
          <w:b/>
          <w:sz w:val="22"/>
          <w:szCs w:val="22"/>
          <w:rPrChange w:id="1018" w:author="Tassy Zsuzsanna" w:date="2021-02-09T10:17:00Z">
            <w:rPr>
              <w:b/>
              <w:sz w:val="24"/>
              <w:szCs w:val="24"/>
            </w:rPr>
          </w:rPrChange>
        </w:rPr>
      </w:pPr>
      <w:r w:rsidRPr="00E74C06">
        <w:rPr>
          <w:b/>
          <w:sz w:val="22"/>
          <w:szCs w:val="22"/>
          <w:rPrChange w:id="1019" w:author="Tassy Zsuzsanna" w:date="2021-02-09T10:17:00Z">
            <w:rPr>
              <w:b/>
              <w:sz w:val="24"/>
              <w:szCs w:val="24"/>
            </w:rPr>
          </w:rPrChange>
        </w:rPr>
        <w:t>Corporate author:</w:t>
      </w:r>
    </w:p>
    <w:p w14:paraId="4E797BFA" w14:textId="77777777" w:rsidR="00BB58A3" w:rsidRPr="00E74C06" w:rsidRDefault="00BB58A3" w:rsidP="00BB58A3">
      <w:pPr>
        <w:pStyle w:val="Listaszerbekezds"/>
        <w:ind w:left="644"/>
        <w:jc w:val="both"/>
        <w:rPr>
          <w:sz w:val="22"/>
          <w:szCs w:val="22"/>
          <w:rPrChange w:id="1020" w:author="Tassy Zsuzsanna" w:date="2021-02-09T10:17:00Z">
            <w:rPr>
              <w:sz w:val="24"/>
              <w:szCs w:val="24"/>
            </w:rPr>
          </w:rPrChange>
        </w:rPr>
      </w:pPr>
      <w:r w:rsidRPr="00E74C06">
        <w:rPr>
          <w:sz w:val="22"/>
          <w:szCs w:val="22"/>
          <w:rPrChange w:id="1021" w:author="Tassy Zsuzsanna" w:date="2021-02-09T10:17:00Z">
            <w:rPr>
              <w:sz w:val="24"/>
              <w:szCs w:val="24"/>
            </w:rPr>
          </w:rPrChange>
        </w:rPr>
        <w:t xml:space="preserve">Magyar Tudományos </w:t>
      </w:r>
      <w:proofErr w:type="spellStart"/>
      <w:r w:rsidRPr="00E74C06">
        <w:rPr>
          <w:sz w:val="22"/>
          <w:szCs w:val="22"/>
          <w:rPrChange w:id="1022" w:author="Tassy Zsuzsanna" w:date="2021-02-09T10:17:00Z">
            <w:rPr>
              <w:sz w:val="24"/>
              <w:szCs w:val="24"/>
            </w:rPr>
          </w:rPrChange>
        </w:rPr>
        <w:t>Akadémia</w:t>
      </w:r>
      <w:proofErr w:type="spellEnd"/>
      <w:r w:rsidRPr="00E74C06">
        <w:rPr>
          <w:sz w:val="22"/>
          <w:szCs w:val="22"/>
          <w:rPrChange w:id="1023" w:author="Tassy Zsuzsanna" w:date="2021-02-09T10:17:00Z">
            <w:rPr>
              <w:sz w:val="24"/>
              <w:szCs w:val="24"/>
            </w:rPr>
          </w:rPrChange>
        </w:rPr>
        <w:t xml:space="preserve"> </w:t>
      </w:r>
      <w:r w:rsidR="00357751" w:rsidRPr="00E74C06">
        <w:rPr>
          <w:sz w:val="22"/>
          <w:szCs w:val="22"/>
          <w:rPrChange w:id="1024" w:author="Tassy Zsuzsanna" w:date="2021-02-09T10:17:00Z">
            <w:rPr>
              <w:sz w:val="24"/>
              <w:szCs w:val="24"/>
            </w:rPr>
          </w:rPrChange>
        </w:rPr>
        <w:t>(</w:t>
      </w:r>
      <w:r w:rsidRPr="00E74C06">
        <w:rPr>
          <w:sz w:val="22"/>
          <w:szCs w:val="22"/>
          <w:rPrChange w:id="1025" w:author="Tassy Zsuzsanna" w:date="2021-02-09T10:17:00Z">
            <w:rPr>
              <w:sz w:val="24"/>
              <w:szCs w:val="24"/>
            </w:rPr>
          </w:rPrChange>
        </w:rPr>
        <w:t>1994</w:t>
      </w:r>
      <w:r w:rsidR="00357751" w:rsidRPr="00E74C06">
        <w:rPr>
          <w:sz w:val="22"/>
          <w:szCs w:val="22"/>
          <w:rPrChange w:id="1026" w:author="Tassy Zsuzsanna" w:date="2021-02-09T10:17:00Z">
            <w:rPr>
              <w:sz w:val="24"/>
              <w:szCs w:val="24"/>
            </w:rPr>
          </w:rPrChange>
        </w:rPr>
        <w:t>)</w:t>
      </w:r>
      <w:r w:rsidRPr="00E74C06">
        <w:rPr>
          <w:sz w:val="22"/>
          <w:szCs w:val="22"/>
          <w:rPrChange w:id="1027" w:author="Tassy Zsuzsanna" w:date="2021-02-09T10:17:00Z">
            <w:rPr>
              <w:sz w:val="24"/>
              <w:szCs w:val="24"/>
            </w:rPr>
          </w:rPrChange>
        </w:rPr>
        <w:t xml:space="preserve">: A </w:t>
      </w:r>
      <w:proofErr w:type="spellStart"/>
      <w:r w:rsidRPr="00E74C06">
        <w:rPr>
          <w:sz w:val="22"/>
          <w:szCs w:val="22"/>
          <w:rPrChange w:id="1028" w:author="Tassy Zsuzsanna" w:date="2021-02-09T10:17:00Z">
            <w:rPr>
              <w:sz w:val="24"/>
              <w:szCs w:val="24"/>
            </w:rPr>
          </w:rPrChange>
        </w:rPr>
        <w:t>magyar</w:t>
      </w:r>
      <w:proofErr w:type="spellEnd"/>
      <w:r w:rsidRPr="00E74C06">
        <w:rPr>
          <w:sz w:val="22"/>
          <w:szCs w:val="22"/>
          <w:rPrChange w:id="1029" w:author="Tassy Zsuzsanna" w:date="2021-02-09T10:17:00Z">
            <w:rPr>
              <w:sz w:val="24"/>
              <w:szCs w:val="24"/>
            </w:rPr>
          </w:rPrChange>
        </w:rPr>
        <w:t xml:space="preserve"> </w:t>
      </w:r>
      <w:proofErr w:type="spellStart"/>
      <w:r w:rsidRPr="00E74C06">
        <w:rPr>
          <w:sz w:val="22"/>
          <w:szCs w:val="22"/>
          <w:rPrChange w:id="1030" w:author="Tassy Zsuzsanna" w:date="2021-02-09T10:17:00Z">
            <w:rPr>
              <w:sz w:val="24"/>
              <w:szCs w:val="24"/>
            </w:rPr>
          </w:rPrChange>
        </w:rPr>
        <w:t>helyesírás</w:t>
      </w:r>
      <w:proofErr w:type="spellEnd"/>
      <w:r w:rsidRPr="00E74C06">
        <w:rPr>
          <w:sz w:val="22"/>
          <w:szCs w:val="22"/>
          <w:rPrChange w:id="1031" w:author="Tassy Zsuzsanna" w:date="2021-02-09T10:17:00Z">
            <w:rPr>
              <w:sz w:val="24"/>
              <w:szCs w:val="24"/>
            </w:rPr>
          </w:rPrChange>
        </w:rPr>
        <w:t xml:space="preserve"> </w:t>
      </w:r>
      <w:proofErr w:type="spellStart"/>
      <w:r w:rsidRPr="00E74C06">
        <w:rPr>
          <w:sz w:val="22"/>
          <w:szCs w:val="22"/>
          <w:rPrChange w:id="1032" w:author="Tassy Zsuzsanna" w:date="2021-02-09T10:17:00Z">
            <w:rPr>
              <w:sz w:val="24"/>
              <w:szCs w:val="24"/>
            </w:rPr>
          </w:rPrChange>
        </w:rPr>
        <w:t>szabályai</w:t>
      </w:r>
      <w:proofErr w:type="spellEnd"/>
      <w:r w:rsidRPr="00E74C06">
        <w:rPr>
          <w:sz w:val="22"/>
          <w:szCs w:val="22"/>
          <w:rPrChange w:id="1033" w:author="Tassy Zsuzsanna" w:date="2021-02-09T10:17:00Z">
            <w:rPr>
              <w:sz w:val="24"/>
              <w:szCs w:val="24"/>
            </w:rPr>
          </w:rPrChange>
        </w:rPr>
        <w:t xml:space="preserve">. </w:t>
      </w:r>
      <w:proofErr w:type="spellStart"/>
      <w:r w:rsidRPr="00E74C06">
        <w:rPr>
          <w:sz w:val="22"/>
          <w:szCs w:val="22"/>
          <w:rPrChange w:id="1034" w:author="Tassy Zsuzsanna" w:date="2021-02-09T10:17:00Z">
            <w:rPr>
              <w:sz w:val="24"/>
              <w:szCs w:val="24"/>
            </w:rPr>
          </w:rPrChange>
        </w:rPr>
        <w:t>Tizenegyedik</w:t>
      </w:r>
      <w:proofErr w:type="spellEnd"/>
      <w:r w:rsidRPr="00E74C06">
        <w:rPr>
          <w:sz w:val="22"/>
          <w:szCs w:val="22"/>
          <w:rPrChange w:id="1035" w:author="Tassy Zsuzsanna" w:date="2021-02-09T10:17:00Z">
            <w:rPr>
              <w:sz w:val="24"/>
              <w:szCs w:val="24"/>
            </w:rPr>
          </w:rPrChange>
        </w:rPr>
        <w:t xml:space="preserve"> </w:t>
      </w:r>
      <w:proofErr w:type="spellStart"/>
      <w:r w:rsidRPr="00E74C06">
        <w:rPr>
          <w:sz w:val="22"/>
          <w:szCs w:val="22"/>
          <w:rPrChange w:id="1036" w:author="Tassy Zsuzsanna" w:date="2021-02-09T10:17:00Z">
            <w:rPr>
              <w:sz w:val="24"/>
              <w:szCs w:val="24"/>
            </w:rPr>
          </w:rPrChange>
        </w:rPr>
        <w:t>kiadás</w:t>
      </w:r>
      <w:proofErr w:type="spellEnd"/>
      <w:r w:rsidRPr="00E74C06">
        <w:rPr>
          <w:sz w:val="22"/>
          <w:szCs w:val="22"/>
          <w:rPrChange w:id="1037" w:author="Tassy Zsuzsanna" w:date="2021-02-09T10:17:00Z">
            <w:rPr>
              <w:sz w:val="24"/>
              <w:szCs w:val="24"/>
            </w:rPr>
          </w:rPrChange>
        </w:rPr>
        <w:t xml:space="preserve">. </w:t>
      </w:r>
      <w:proofErr w:type="spellStart"/>
      <w:r w:rsidRPr="00E74C06">
        <w:rPr>
          <w:sz w:val="22"/>
          <w:szCs w:val="22"/>
          <w:rPrChange w:id="1038" w:author="Tassy Zsuzsanna" w:date="2021-02-09T10:17:00Z">
            <w:rPr>
              <w:sz w:val="24"/>
              <w:szCs w:val="24"/>
            </w:rPr>
          </w:rPrChange>
        </w:rPr>
        <w:t>Tizenegyedik</w:t>
      </w:r>
      <w:proofErr w:type="spellEnd"/>
      <w:r w:rsidRPr="00E74C06">
        <w:rPr>
          <w:sz w:val="22"/>
          <w:szCs w:val="22"/>
          <w:rPrChange w:id="1039" w:author="Tassy Zsuzsanna" w:date="2021-02-09T10:17:00Z">
            <w:rPr>
              <w:sz w:val="24"/>
              <w:szCs w:val="24"/>
            </w:rPr>
          </w:rPrChange>
        </w:rPr>
        <w:t xml:space="preserve"> (</w:t>
      </w:r>
      <w:proofErr w:type="spellStart"/>
      <w:r w:rsidRPr="00E74C06">
        <w:rPr>
          <w:sz w:val="22"/>
          <w:szCs w:val="22"/>
          <w:rPrChange w:id="1040" w:author="Tassy Zsuzsanna" w:date="2021-02-09T10:17:00Z">
            <w:rPr>
              <w:sz w:val="24"/>
              <w:szCs w:val="24"/>
            </w:rPr>
          </w:rPrChange>
        </w:rPr>
        <w:t>példaanyagában</w:t>
      </w:r>
      <w:proofErr w:type="spellEnd"/>
      <w:r w:rsidRPr="00E74C06">
        <w:rPr>
          <w:sz w:val="22"/>
          <w:szCs w:val="22"/>
          <w:rPrChange w:id="1041" w:author="Tassy Zsuzsanna" w:date="2021-02-09T10:17:00Z">
            <w:rPr>
              <w:sz w:val="24"/>
              <w:szCs w:val="24"/>
            </w:rPr>
          </w:rPrChange>
        </w:rPr>
        <w:t xml:space="preserve"> </w:t>
      </w:r>
      <w:proofErr w:type="spellStart"/>
      <w:r w:rsidRPr="00E74C06">
        <w:rPr>
          <w:sz w:val="22"/>
          <w:szCs w:val="22"/>
          <w:rPrChange w:id="1042" w:author="Tassy Zsuzsanna" w:date="2021-02-09T10:17:00Z">
            <w:rPr>
              <w:sz w:val="24"/>
              <w:szCs w:val="24"/>
            </w:rPr>
          </w:rPrChange>
        </w:rPr>
        <w:t>átdolgozott</w:t>
      </w:r>
      <w:proofErr w:type="spellEnd"/>
      <w:r w:rsidRPr="00E74C06">
        <w:rPr>
          <w:sz w:val="22"/>
          <w:szCs w:val="22"/>
          <w:rPrChange w:id="1043" w:author="Tassy Zsuzsanna" w:date="2021-02-09T10:17:00Z">
            <w:rPr>
              <w:sz w:val="24"/>
              <w:szCs w:val="24"/>
            </w:rPr>
          </w:rPrChange>
        </w:rPr>
        <w:t xml:space="preserve">) </w:t>
      </w:r>
      <w:proofErr w:type="spellStart"/>
      <w:r w:rsidRPr="00E74C06">
        <w:rPr>
          <w:sz w:val="22"/>
          <w:szCs w:val="22"/>
          <w:rPrChange w:id="1044" w:author="Tassy Zsuzsanna" w:date="2021-02-09T10:17:00Z">
            <w:rPr>
              <w:sz w:val="24"/>
              <w:szCs w:val="24"/>
            </w:rPr>
          </w:rPrChange>
        </w:rPr>
        <w:t>lenyomat</w:t>
      </w:r>
      <w:proofErr w:type="spellEnd"/>
      <w:r w:rsidRPr="00E74C06">
        <w:rPr>
          <w:sz w:val="22"/>
          <w:szCs w:val="22"/>
          <w:rPrChange w:id="1045" w:author="Tassy Zsuzsanna" w:date="2021-02-09T10:17:00Z">
            <w:rPr>
              <w:sz w:val="24"/>
              <w:szCs w:val="24"/>
            </w:rPr>
          </w:rPrChange>
        </w:rPr>
        <w:t xml:space="preserve">. Budapest: </w:t>
      </w:r>
      <w:proofErr w:type="spellStart"/>
      <w:r w:rsidRPr="00E74C06">
        <w:rPr>
          <w:sz w:val="22"/>
          <w:szCs w:val="22"/>
          <w:rPrChange w:id="1046" w:author="Tassy Zsuzsanna" w:date="2021-02-09T10:17:00Z">
            <w:rPr>
              <w:sz w:val="24"/>
              <w:szCs w:val="24"/>
            </w:rPr>
          </w:rPrChange>
        </w:rPr>
        <w:t>Akadémiai</w:t>
      </w:r>
      <w:proofErr w:type="spellEnd"/>
      <w:r w:rsidRPr="00E74C06">
        <w:rPr>
          <w:sz w:val="22"/>
          <w:szCs w:val="22"/>
          <w:rPrChange w:id="1047" w:author="Tassy Zsuzsanna" w:date="2021-02-09T10:17:00Z">
            <w:rPr>
              <w:sz w:val="24"/>
              <w:szCs w:val="24"/>
            </w:rPr>
          </w:rPrChange>
        </w:rPr>
        <w:t xml:space="preserve"> Kiadó,428 p.</w:t>
      </w:r>
    </w:p>
    <w:p w14:paraId="259611F2" w14:textId="77777777" w:rsidR="0017199E" w:rsidRPr="00E74C06" w:rsidRDefault="0017199E" w:rsidP="0017199E">
      <w:pPr>
        <w:pStyle w:val="Listaszerbekezds"/>
        <w:rPr>
          <w:b/>
          <w:sz w:val="22"/>
          <w:szCs w:val="22"/>
          <w:rPrChange w:id="1048" w:author="Tassy Zsuzsanna" w:date="2021-02-09T10:17:00Z">
            <w:rPr>
              <w:b/>
              <w:sz w:val="24"/>
              <w:szCs w:val="24"/>
            </w:rPr>
          </w:rPrChange>
        </w:rPr>
      </w:pPr>
    </w:p>
    <w:p w14:paraId="093B2884" w14:textId="77777777" w:rsidR="0017199E" w:rsidRPr="00E74C06" w:rsidRDefault="0017199E" w:rsidP="0017199E">
      <w:pPr>
        <w:pStyle w:val="Listaszerbekezds"/>
        <w:numPr>
          <w:ilvl w:val="0"/>
          <w:numId w:val="7"/>
        </w:numPr>
        <w:jc w:val="both"/>
        <w:rPr>
          <w:b/>
          <w:sz w:val="22"/>
          <w:szCs w:val="22"/>
          <w:rPrChange w:id="1049" w:author="Tassy Zsuzsanna" w:date="2021-02-09T10:17:00Z">
            <w:rPr>
              <w:b/>
              <w:sz w:val="24"/>
              <w:szCs w:val="24"/>
            </w:rPr>
          </w:rPrChange>
        </w:rPr>
      </w:pPr>
      <w:r w:rsidRPr="00E74C06">
        <w:rPr>
          <w:b/>
          <w:sz w:val="22"/>
          <w:szCs w:val="22"/>
          <w:rPrChange w:id="1050" w:author="Tassy Zsuzsanna" w:date="2021-02-09T10:17:00Z">
            <w:rPr>
              <w:b/>
              <w:sz w:val="24"/>
              <w:szCs w:val="24"/>
            </w:rPr>
          </w:rPrChange>
        </w:rPr>
        <w:t>The book is part of a series</w:t>
      </w:r>
      <w:r w:rsidR="00BB58A3" w:rsidRPr="00E74C06">
        <w:rPr>
          <w:b/>
          <w:sz w:val="22"/>
          <w:szCs w:val="22"/>
          <w:rPrChange w:id="1051" w:author="Tassy Zsuzsanna" w:date="2021-02-09T10:17:00Z">
            <w:rPr>
              <w:b/>
              <w:sz w:val="24"/>
              <w:szCs w:val="24"/>
            </w:rPr>
          </w:rPrChange>
        </w:rPr>
        <w:t xml:space="preserve">: </w:t>
      </w:r>
    </w:p>
    <w:p w14:paraId="3D8DFAE3" w14:textId="77777777" w:rsidR="00BB58A3" w:rsidRPr="00E74C06" w:rsidRDefault="00BB58A3" w:rsidP="00BB58A3">
      <w:pPr>
        <w:pStyle w:val="Listaszerbekezds"/>
        <w:ind w:left="644"/>
        <w:jc w:val="both"/>
        <w:rPr>
          <w:sz w:val="22"/>
          <w:szCs w:val="22"/>
          <w:rPrChange w:id="1052" w:author="Tassy Zsuzsanna" w:date="2021-02-09T10:17:00Z">
            <w:rPr>
              <w:sz w:val="24"/>
              <w:szCs w:val="24"/>
            </w:rPr>
          </w:rPrChange>
        </w:rPr>
      </w:pPr>
      <w:r w:rsidRPr="00E74C06">
        <w:rPr>
          <w:sz w:val="22"/>
          <w:szCs w:val="22"/>
          <w:rPrChange w:id="1053" w:author="Tassy Zsuzsanna" w:date="2021-02-09T10:17:00Z">
            <w:rPr>
              <w:sz w:val="24"/>
              <w:szCs w:val="24"/>
            </w:rPr>
          </w:rPrChange>
        </w:rPr>
        <w:t xml:space="preserve">TORDAI Z. </w:t>
      </w:r>
      <w:r w:rsidR="00357751" w:rsidRPr="00E74C06">
        <w:rPr>
          <w:sz w:val="22"/>
          <w:szCs w:val="22"/>
          <w:rPrChange w:id="1054" w:author="Tassy Zsuzsanna" w:date="2021-02-09T10:17:00Z">
            <w:rPr>
              <w:sz w:val="24"/>
              <w:szCs w:val="24"/>
            </w:rPr>
          </w:rPrChange>
        </w:rPr>
        <w:t>(</w:t>
      </w:r>
      <w:r w:rsidRPr="00E74C06">
        <w:rPr>
          <w:sz w:val="22"/>
          <w:szCs w:val="22"/>
          <w:rPrChange w:id="1055" w:author="Tassy Zsuzsanna" w:date="2021-02-09T10:17:00Z">
            <w:rPr>
              <w:sz w:val="24"/>
              <w:szCs w:val="24"/>
            </w:rPr>
          </w:rPrChange>
        </w:rPr>
        <w:t>1988</w:t>
      </w:r>
      <w:r w:rsidR="00357751" w:rsidRPr="00E74C06">
        <w:rPr>
          <w:sz w:val="22"/>
          <w:szCs w:val="22"/>
          <w:rPrChange w:id="1056" w:author="Tassy Zsuzsanna" w:date="2021-02-09T10:17:00Z">
            <w:rPr>
              <w:sz w:val="24"/>
              <w:szCs w:val="24"/>
            </w:rPr>
          </w:rPrChange>
        </w:rPr>
        <w:t>)</w:t>
      </w:r>
      <w:r w:rsidRPr="00E74C06">
        <w:rPr>
          <w:sz w:val="22"/>
          <w:szCs w:val="22"/>
          <w:rPrChange w:id="1057" w:author="Tassy Zsuzsanna" w:date="2021-02-09T10:17:00Z">
            <w:rPr>
              <w:sz w:val="24"/>
              <w:szCs w:val="24"/>
            </w:rPr>
          </w:rPrChange>
        </w:rPr>
        <w:t xml:space="preserve">: A </w:t>
      </w:r>
      <w:proofErr w:type="spellStart"/>
      <w:r w:rsidRPr="00E74C06">
        <w:rPr>
          <w:sz w:val="22"/>
          <w:szCs w:val="22"/>
          <w:rPrChange w:id="1058" w:author="Tassy Zsuzsanna" w:date="2021-02-09T10:17:00Z">
            <w:rPr>
              <w:sz w:val="24"/>
              <w:szCs w:val="24"/>
            </w:rPr>
          </w:rPrChange>
        </w:rPr>
        <w:t>józan</w:t>
      </w:r>
      <w:proofErr w:type="spellEnd"/>
      <w:r w:rsidRPr="00E74C06">
        <w:rPr>
          <w:sz w:val="22"/>
          <w:szCs w:val="22"/>
          <w:rPrChange w:id="1059" w:author="Tassy Zsuzsanna" w:date="2021-02-09T10:17:00Z">
            <w:rPr>
              <w:sz w:val="24"/>
              <w:szCs w:val="24"/>
            </w:rPr>
          </w:rPrChange>
        </w:rPr>
        <w:t xml:space="preserve"> </w:t>
      </w:r>
      <w:proofErr w:type="spellStart"/>
      <w:r w:rsidRPr="00E74C06">
        <w:rPr>
          <w:sz w:val="22"/>
          <w:szCs w:val="22"/>
          <w:rPrChange w:id="1060" w:author="Tassy Zsuzsanna" w:date="2021-02-09T10:17:00Z">
            <w:rPr>
              <w:sz w:val="24"/>
              <w:szCs w:val="24"/>
            </w:rPr>
          </w:rPrChange>
        </w:rPr>
        <w:t>ész</w:t>
      </w:r>
      <w:proofErr w:type="spellEnd"/>
      <w:r w:rsidRPr="00E74C06">
        <w:rPr>
          <w:sz w:val="22"/>
          <w:szCs w:val="22"/>
          <w:rPrChange w:id="1061" w:author="Tassy Zsuzsanna" w:date="2021-02-09T10:17:00Z">
            <w:rPr>
              <w:sz w:val="24"/>
              <w:szCs w:val="24"/>
            </w:rPr>
          </w:rPrChange>
        </w:rPr>
        <w:t xml:space="preserve"> </w:t>
      </w:r>
      <w:proofErr w:type="spellStart"/>
      <w:r w:rsidRPr="00E74C06">
        <w:rPr>
          <w:sz w:val="22"/>
          <w:szCs w:val="22"/>
          <w:rPrChange w:id="1062" w:author="Tassy Zsuzsanna" w:date="2021-02-09T10:17:00Z">
            <w:rPr>
              <w:sz w:val="24"/>
              <w:szCs w:val="24"/>
            </w:rPr>
          </w:rPrChange>
        </w:rPr>
        <w:t>dicsérete</w:t>
      </w:r>
      <w:proofErr w:type="spellEnd"/>
      <w:r w:rsidRPr="00E74C06">
        <w:rPr>
          <w:sz w:val="22"/>
          <w:szCs w:val="22"/>
          <w:rPrChange w:id="1063" w:author="Tassy Zsuzsanna" w:date="2021-02-09T10:17:00Z">
            <w:rPr>
              <w:sz w:val="24"/>
              <w:szCs w:val="24"/>
            </w:rPr>
          </w:rPrChange>
        </w:rPr>
        <w:t xml:space="preserve">. [Budapest: </w:t>
      </w:r>
      <w:proofErr w:type="spellStart"/>
      <w:r w:rsidRPr="00E74C06">
        <w:rPr>
          <w:sz w:val="22"/>
          <w:szCs w:val="22"/>
          <w:rPrChange w:id="1064" w:author="Tassy Zsuzsanna" w:date="2021-02-09T10:17:00Z">
            <w:rPr>
              <w:sz w:val="24"/>
              <w:szCs w:val="24"/>
            </w:rPr>
          </w:rPrChange>
        </w:rPr>
        <w:t>Magvető</w:t>
      </w:r>
      <w:proofErr w:type="spellEnd"/>
      <w:r w:rsidRPr="00E74C06">
        <w:rPr>
          <w:sz w:val="22"/>
          <w:szCs w:val="22"/>
          <w:rPrChange w:id="1065" w:author="Tassy Zsuzsanna" w:date="2021-02-09T10:17:00Z">
            <w:rPr>
              <w:sz w:val="24"/>
              <w:szCs w:val="24"/>
            </w:rPr>
          </w:rPrChange>
        </w:rPr>
        <w:t xml:space="preserve"> </w:t>
      </w:r>
      <w:proofErr w:type="spellStart"/>
      <w:r w:rsidRPr="00E74C06">
        <w:rPr>
          <w:sz w:val="22"/>
          <w:szCs w:val="22"/>
          <w:rPrChange w:id="1066" w:author="Tassy Zsuzsanna" w:date="2021-02-09T10:17:00Z">
            <w:rPr>
              <w:sz w:val="24"/>
              <w:szCs w:val="24"/>
            </w:rPr>
          </w:rPrChange>
        </w:rPr>
        <w:t>Könyvkiadó</w:t>
      </w:r>
      <w:proofErr w:type="spellEnd"/>
      <w:r w:rsidRPr="00E74C06">
        <w:rPr>
          <w:sz w:val="22"/>
          <w:szCs w:val="22"/>
          <w:rPrChange w:id="1067" w:author="Tassy Zsuzsanna" w:date="2021-02-09T10:17:00Z">
            <w:rPr>
              <w:sz w:val="24"/>
              <w:szCs w:val="24"/>
            </w:rPr>
          </w:rPrChange>
        </w:rPr>
        <w:t>.] (</w:t>
      </w:r>
      <w:proofErr w:type="spellStart"/>
      <w:r w:rsidRPr="00E74C06">
        <w:rPr>
          <w:sz w:val="22"/>
          <w:szCs w:val="22"/>
          <w:rPrChange w:id="1068" w:author="Tassy Zsuzsanna" w:date="2021-02-09T10:17:00Z">
            <w:rPr>
              <w:sz w:val="24"/>
              <w:szCs w:val="24"/>
            </w:rPr>
          </w:rPrChange>
        </w:rPr>
        <w:t>Gyorsuló</w:t>
      </w:r>
      <w:proofErr w:type="spellEnd"/>
      <w:r w:rsidRPr="00E74C06">
        <w:rPr>
          <w:sz w:val="22"/>
          <w:szCs w:val="22"/>
          <w:rPrChange w:id="1069" w:author="Tassy Zsuzsanna" w:date="2021-02-09T10:17:00Z">
            <w:rPr>
              <w:sz w:val="24"/>
              <w:szCs w:val="24"/>
            </w:rPr>
          </w:rPrChange>
        </w:rPr>
        <w:t xml:space="preserve"> </w:t>
      </w:r>
      <w:proofErr w:type="spellStart"/>
      <w:r w:rsidRPr="00E74C06">
        <w:rPr>
          <w:sz w:val="22"/>
          <w:szCs w:val="22"/>
          <w:rPrChange w:id="1070" w:author="Tassy Zsuzsanna" w:date="2021-02-09T10:17:00Z">
            <w:rPr>
              <w:sz w:val="24"/>
              <w:szCs w:val="24"/>
            </w:rPr>
          </w:rPrChange>
        </w:rPr>
        <w:t>idő</w:t>
      </w:r>
      <w:proofErr w:type="spellEnd"/>
      <w:r w:rsidRPr="00E74C06">
        <w:rPr>
          <w:sz w:val="22"/>
          <w:szCs w:val="22"/>
          <w:rPrChange w:id="1071" w:author="Tassy Zsuzsanna" w:date="2021-02-09T10:17:00Z">
            <w:rPr>
              <w:sz w:val="24"/>
              <w:szCs w:val="24"/>
            </w:rPr>
          </w:rPrChange>
        </w:rPr>
        <w:t>) 125 p. [The title of the</w:t>
      </w:r>
      <w:r w:rsidR="00092E90" w:rsidRPr="00E74C06">
        <w:rPr>
          <w:sz w:val="22"/>
          <w:szCs w:val="22"/>
          <w:rPrChange w:id="1072" w:author="Tassy Zsuzsanna" w:date="2021-02-09T10:17:00Z">
            <w:rPr>
              <w:sz w:val="24"/>
              <w:szCs w:val="24"/>
            </w:rPr>
          </w:rPrChange>
        </w:rPr>
        <w:t xml:space="preserve"> series, if any, and the issue </w:t>
      </w:r>
      <w:r w:rsidRPr="00E74C06">
        <w:rPr>
          <w:sz w:val="22"/>
          <w:szCs w:val="22"/>
          <w:rPrChange w:id="1073" w:author="Tassy Zsuzsanna" w:date="2021-02-09T10:17:00Z">
            <w:rPr>
              <w:sz w:val="24"/>
              <w:szCs w:val="24"/>
            </w:rPr>
          </w:rPrChange>
        </w:rPr>
        <w:t xml:space="preserve">should be placed at the end in brackets </w:t>
      </w:r>
      <w:proofErr w:type="gramStart"/>
      <w:r w:rsidRPr="00E74C06">
        <w:rPr>
          <w:sz w:val="22"/>
          <w:szCs w:val="22"/>
          <w:rPrChange w:id="1074" w:author="Tassy Zsuzsanna" w:date="2021-02-09T10:17:00Z">
            <w:rPr>
              <w:sz w:val="24"/>
              <w:szCs w:val="24"/>
            </w:rPr>
          </w:rPrChange>
        </w:rPr>
        <w:t>( )</w:t>
      </w:r>
      <w:proofErr w:type="gramEnd"/>
      <w:r w:rsidRPr="00E74C06">
        <w:rPr>
          <w:sz w:val="22"/>
          <w:szCs w:val="22"/>
          <w:rPrChange w:id="1075" w:author="Tassy Zsuzsanna" w:date="2021-02-09T10:17:00Z">
            <w:rPr>
              <w:sz w:val="24"/>
              <w:szCs w:val="24"/>
            </w:rPr>
          </w:rPrChange>
        </w:rPr>
        <w:t>.]</w:t>
      </w:r>
    </w:p>
    <w:p w14:paraId="0ADEB361" w14:textId="77777777" w:rsidR="0017199E" w:rsidRPr="00E74C06" w:rsidRDefault="0017199E" w:rsidP="0017199E">
      <w:pPr>
        <w:pStyle w:val="Listaszerbekezds"/>
        <w:rPr>
          <w:b/>
          <w:sz w:val="22"/>
          <w:szCs w:val="22"/>
          <w:rPrChange w:id="1076" w:author="Tassy Zsuzsanna" w:date="2021-02-09T10:17:00Z">
            <w:rPr>
              <w:b/>
              <w:sz w:val="24"/>
              <w:szCs w:val="24"/>
            </w:rPr>
          </w:rPrChange>
        </w:rPr>
      </w:pPr>
    </w:p>
    <w:p w14:paraId="1C944CB5" w14:textId="77777777" w:rsidR="00565320" w:rsidRPr="00E74C06" w:rsidRDefault="0017199E" w:rsidP="0017199E">
      <w:pPr>
        <w:pStyle w:val="Listaszerbekezds"/>
        <w:numPr>
          <w:ilvl w:val="0"/>
          <w:numId w:val="7"/>
        </w:numPr>
        <w:jc w:val="both"/>
        <w:rPr>
          <w:b/>
          <w:sz w:val="22"/>
          <w:szCs w:val="22"/>
          <w:rPrChange w:id="1077" w:author="Tassy Zsuzsanna" w:date="2021-02-09T10:17:00Z">
            <w:rPr>
              <w:b/>
              <w:sz w:val="24"/>
              <w:szCs w:val="24"/>
            </w:rPr>
          </w:rPrChange>
        </w:rPr>
      </w:pPr>
      <w:r w:rsidRPr="00E74C06">
        <w:rPr>
          <w:b/>
          <w:sz w:val="22"/>
          <w:szCs w:val="22"/>
          <w:rPrChange w:id="1078" w:author="Tassy Zsuzsanna" w:date="2021-02-09T10:17:00Z">
            <w:rPr>
              <w:b/>
              <w:sz w:val="24"/>
              <w:szCs w:val="24"/>
            </w:rPr>
          </w:rPrChange>
        </w:rPr>
        <w:t>Publication</w:t>
      </w:r>
      <w:r w:rsidR="00565320" w:rsidRPr="00E74C06">
        <w:rPr>
          <w:b/>
          <w:sz w:val="22"/>
          <w:szCs w:val="22"/>
          <w:rPrChange w:id="1079" w:author="Tassy Zsuzsanna" w:date="2021-02-09T10:17:00Z">
            <w:rPr>
              <w:b/>
              <w:sz w:val="24"/>
              <w:szCs w:val="24"/>
            </w:rPr>
          </w:rPrChange>
        </w:rPr>
        <w:t xml:space="preserve"> in a</w:t>
      </w:r>
      <w:r w:rsidR="00357751" w:rsidRPr="00E74C06">
        <w:rPr>
          <w:b/>
          <w:sz w:val="22"/>
          <w:szCs w:val="22"/>
          <w:rPrChange w:id="1080" w:author="Tassy Zsuzsanna" w:date="2021-02-09T10:17:00Z">
            <w:rPr>
              <w:b/>
              <w:sz w:val="24"/>
              <w:szCs w:val="24"/>
            </w:rPr>
          </w:rPrChange>
        </w:rPr>
        <w:t>n edited</w:t>
      </w:r>
      <w:r w:rsidR="00565320" w:rsidRPr="00E74C06">
        <w:rPr>
          <w:b/>
          <w:sz w:val="22"/>
          <w:szCs w:val="22"/>
          <w:rPrChange w:id="1081" w:author="Tassy Zsuzsanna" w:date="2021-02-09T10:17:00Z">
            <w:rPr>
              <w:b/>
              <w:sz w:val="24"/>
              <w:szCs w:val="24"/>
            </w:rPr>
          </w:rPrChange>
        </w:rPr>
        <w:t xml:space="preserve"> book</w:t>
      </w:r>
      <w:r w:rsidRPr="00E74C06">
        <w:rPr>
          <w:b/>
          <w:sz w:val="22"/>
          <w:szCs w:val="22"/>
          <w:rPrChange w:id="1082" w:author="Tassy Zsuzsanna" w:date="2021-02-09T10:17:00Z">
            <w:rPr>
              <w:b/>
              <w:sz w:val="24"/>
              <w:szCs w:val="24"/>
            </w:rPr>
          </w:rPrChange>
        </w:rPr>
        <w:t>:</w:t>
      </w:r>
    </w:p>
    <w:p w14:paraId="004F85A3" w14:textId="77777777" w:rsidR="00BB58A3" w:rsidRPr="00E74C06" w:rsidRDefault="00BB58A3" w:rsidP="00BB58A3">
      <w:pPr>
        <w:pStyle w:val="Listaszerbekezds"/>
        <w:ind w:left="644"/>
        <w:jc w:val="both"/>
        <w:rPr>
          <w:sz w:val="22"/>
          <w:szCs w:val="22"/>
          <w:rPrChange w:id="1083" w:author="Tassy Zsuzsanna" w:date="2021-02-09T10:17:00Z">
            <w:rPr>
              <w:sz w:val="24"/>
              <w:szCs w:val="24"/>
            </w:rPr>
          </w:rPrChange>
        </w:rPr>
      </w:pPr>
      <w:r w:rsidRPr="00E74C06">
        <w:rPr>
          <w:sz w:val="22"/>
          <w:szCs w:val="22"/>
          <w:rPrChange w:id="1084" w:author="Tassy Zsuzsanna" w:date="2021-02-09T10:17:00Z">
            <w:rPr>
              <w:sz w:val="24"/>
              <w:szCs w:val="24"/>
            </w:rPr>
          </w:rPrChange>
        </w:rPr>
        <w:t xml:space="preserve">KINDLER J. (1987): A </w:t>
      </w:r>
      <w:proofErr w:type="spellStart"/>
      <w:r w:rsidRPr="00E74C06">
        <w:rPr>
          <w:sz w:val="22"/>
          <w:szCs w:val="22"/>
          <w:rPrChange w:id="1085" w:author="Tassy Zsuzsanna" w:date="2021-02-09T10:17:00Z">
            <w:rPr>
              <w:sz w:val="24"/>
              <w:szCs w:val="24"/>
            </w:rPr>
          </w:rPrChange>
        </w:rPr>
        <w:t>kockázat</w:t>
      </w:r>
      <w:proofErr w:type="spellEnd"/>
      <w:r w:rsidRPr="00E74C06">
        <w:rPr>
          <w:sz w:val="22"/>
          <w:szCs w:val="22"/>
          <w:rPrChange w:id="1086" w:author="Tassy Zsuzsanna" w:date="2021-02-09T10:17:00Z">
            <w:rPr>
              <w:sz w:val="24"/>
              <w:szCs w:val="24"/>
            </w:rPr>
          </w:rPrChange>
        </w:rPr>
        <w:t xml:space="preserve"> </w:t>
      </w:r>
      <w:proofErr w:type="spellStart"/>
      <w:r w:rsidRPr="00E74C06">
        <w:rPr>
          <w:sz w:val="22"/>
          <w:szCs w:val="22"/>
          <w:rPrChange w:id="1087" w:author="Tassy Zsuzsanna" w:date="2021-02-09T10:17:00Z">
            <w:rPr>
              <w:sz w:val="24"/>
              <w:szCs w:val="24"/>
            </w:rPr>
          </w:rPrChange>
        </w:rPr>
        <w:t>döntéselméleti</w:t>
      </w:r>
      <w:proofErr w:type="spellEnd"/>
      <w:r w:rsidRPr="00E74C06">
        <w:rPr>
          <w:sz w:val="22"/>
          <w:szCs w:val="22"/>
          <w:rPrChange w:id="1088" w:author="Tassy Zsuzsanna" w:date="2021-02-09T10:17:00Z">
            <w:rPr>
              <w:sz w:val="24"/>
              <w:szCs w:val="24"/>
            </w:rPr>
          </w:rPrChange>
        </w:rPr>
        <w:t xml:space="preserve"> </w:t>
      </w:r>
      <w:proofErr w:type="spellStart"/>
      <w:r w:rsidRPr="00E74C06">
        <w:rPr>
          <w:sz w:val="22"/>
          <w:szCs w:val="22"/>
          <w:rPrChange w:id="1089" w:author="Tassy Zsuzsanna" w:date="2021-02-09T10:17:00Z">
            <w:rPr>
              <w:sz w:val="24"/>
              <w:szCs w:val="24"/>
            </w:rPr>
          </w:rPrChange>
        </w:rPr>
        <w:t>megközelítése</w:t>
      </w:r>
      <w:proofErr w:type="spellEnd"/>
      <w:r w:rsidRPr="00E74C06">
        <w:rPr>
          <w:sz w:val="22"/>
          <w:szCs w:val="22"/>
          <w:rPrChange w:id="1090" w:author="Tassy Zsuzsanna" w:date="2021-02-09T10:17:00Z">
            <w:rPr>
              <w:sz w:val="24"/>
              <w:szCs w:val="24"/>
            </w:rPr>
          </w:rPrChange>
        </w:rPr>
        <w:t>. 13-24. p. In: VÁRI A. (</w:t>
      </w:r>
      <w:proofErr w:type="spellStart"/>
      <w:r w:rsidRPr="00E74C06">
        <w:rPr>
          <w:sz w:val="22"/>
          <w:szCs w:val="22"/>
          <w:rPrChange w:id="1091" w:author="Tassy Zsuzsanna" w:date="2021-02-09T10:17:00Z">
            <w:rPr>
              <w:sz w:val="24"/>
              <w:szCs w:val="24"/>
            </w:rPr>
          </w:rPrChange>
        </w:rPr>
        <w:t>Szerk</w:t>
      </w:r>
      <w:proofErr w:type="spellEnd"/>
      <w:r w:rsidRPr="00E74C06">
        <w:rPr>
          <w:sz w:val="22"/>
          <w:szCs w:val="22"/>
          <w:rPrChange w:id="1092" w:author="Tassy Zsuzsanna" w:date="2021-02-09T10:17:00Z">
            <w:rPr>
              <w:sz w:val="24"/>
              <w:szCs w:val="24"/>
            </w:rPr>
          </w:rPrChange>
        </w:rPr>
        <w:t xml:space="preserve">.): </w:t>
      </w:r>
      <w:proofErr w:type="spellStart"/>
      <w:r w:rsidRPr="00E74C06">
        <w:rPr>
          <w:i/>
          <w:iCs/>
          <w:sz w:val="22"/>
          <w:szCs w:val="22"/>
          <w:rPrChange w:id="1093" w:author="Tassy Zsuzsanna" w:date="2021-02-09T10:17:00Z">
            <w:rPr>
              <w:i/>
              <w:iCs/>
              <w:sz w:val="24"/>
              <w:szCs w:val="24"/>
            </w:rPr>
          </w:rPrChange>
        </w:rPr>
        <w:t>Kockázat</w:t>
      </w:r>
      <w:proofErr w:type="spellEnd"/>
      <w:r w:rsidRPr="00E74C06">
        <w:rPr>
          <w:i/>
          <w:iCs/>
          <w:sz w:val="22"/>
          <w:szCs w:val="22"/>
          <w:rPrChange w:id="1094" w:author="Tassy Zsuzsanna" w:date="2021-02-09T10:17:00Z">
            <w:rPr>
              <w:i/>
              <w:iCs/>
              <w:sz w:val="24"/>
              <w:szCs w:val="24"/>
            </w:rPr>
          </w:rPrChange>
        </w:rPr>
        <w:t xml:space="preserve"> és </w:t>
      </w:r>
      <w:proofErr w:type="spellStart"/>
      <w:r w:rsidRPr="00E74C06">
        <w:rPr>
          <w:i/>
          <w:iCs/>
          <w:sz w:val="22"/>
          <w:szCs w:val="22"/>
          <w:rPrChange w:id="1095" w:author="Tassy Zsuzsanna" w:date="2021-02-09T10:17:00Z">
            <w:rPr>
              <w:i/>
              <w:iCs/>
              <w:sz w:val="24"/>
              <w:szCs w:val="24"/>
            </w:rPr>
          </w:rPrChange>
        </w:rPr>
        <w:t>társadalom</w:t>
      </w:r>
      <w:proofErr w:type="spellEnd"/>
      <w:r w:rsidRPr="00E74C06">
        <w:rPr>
          <w:sz w:val="22"/>
          <w:szCs w:val="22"/>
          <w:rPrChange w:id="1096" w:author="Tassy Zsuzsanna" w:date="2021-02-09T10:17:00Z">
            <w:rPr>
              <w:sz w:val="24"/>
              <w:szCs w:val="24"/>
            </w:rPr>
          </w:rPrChange>
        </w:rPr>
        <w:t>. Budapest:</w:t>
      </w:r>
      <w:r w:rsidR="006C1020" w:rsidRPr="00E74C06">
        <w:rPr>
          <w:sz w:val="22"/>
          <w:szCs w:val="22"/>
          <w:rPrChange w:id="1097" w:author="Tassy Zsuzsanna" w:date="2021-02-09T10:17:00Z">
            <w:rPr>
              <w:sz w:val="24"/>
              <w:szCs w:val="24"/>
            </w:rPr>
          </w:rPrChange>
        </w:rPr>
        <w:t xml:space="preserve"> </w:t>
      </w:r>
      <w:proofErr w:type="spellStart"/>
      <w:r w:rsidR="006C1020" w:rsidRPr="00E74C06">
        <w:rPr>
          <w:sz w:val="22"/>
          <w:szCs w:val="22"/>
          <w:rPrChange w:id="1098" w:author="Tassy Zsuzsanna" w:date="2021-02-09T10:17:00Z">
            <w:rPr>
              <w:sz w:val="24"/>
              <w:szCs w:val="24"/>
            </w:rPr>
          </w:rPrChange>
        </w:rPr>
        <w:t>Akadémiai</w:t>
      </w:r>
      <w:proofErr w:type="spellEnd"/>
      <w:r w:rsidR="006C1020" w:rsidRPr="00E74C06">
        <w:rPr>
          <w:sz w:val="22"/>
          <w:szCs w:val="22"/>
          <w:rPrChange w:id="1099" w:author="Tassy Zsuzsanna" w:date="2021-02-09T10:17:00Z">
            <w:rPr>
              <w:sz w:val="24"/>
              <w:szCs w:val="24"/>
            </w:rPr>
          </w:rPrChange>
        </w:rPr>
        <w:t xml:space="preserve"> </w:t>
      </w:r>
      <w:proofErr w:type="spellStart"/>
      <w:r w:rsidR="006C1020" w:rsidRPr="00E74C06">
        <w:rPr>
          <w:sz w:val="22"/>
          <w:szCs w:val="22"/>
          <w:rPrChange w:id="1100" w:author="Tassy Zsuzsanna" w:date="2021-02-09T10:17:00Z">
            <w:rPr>
              <w:sz w:val="24"/>
              <w:szCs w:val="24"/>
            </w:rPr>
          </w:rPrChange>
        </w:rPr>
        <w:t>Kiadó</w:t>
      </w:r>
      <w:proofErr w:type="spellEnd"/>
      <w:r w:rsidR="006C1020" w:rsidRPr="00E74C06">
        <w:rPr>
          <w:sz w:val="22"/>
          <w:szCs w:val="22"/>
          <w:rPrChange w:id="1101" w:author="Tassy Zsuzsanna" w:date="2021-02-09T10:17:00Z">
            <w:rPr>
              <w:sz w:val="24"/>
              <w:szCs w:val="24"/>
            </w:rPr>
          </w:rPrChange>
        </w:rPr>
        <w:t xml:space="preserve">, 243 p. (The title of the original document is </w:t>
      </w:r>
      <w:r w:rsidR="006C1020" w:rsidRPr="00E74C06">
        <w:rPr>
          <w:i/>
          <w:iCs/>
          <w:sz w:val="22"/>
          <w:szCs w:val="22"/>
          <w:rPrChange w:id="1102" w:author="Tassy Zsuzsanna" w:date="2021-02-09T10:17:00Z">
            <w:rPr>
              <w:i/>
              <w:iCs/>
              <w:sz w:val="24"/>
              <w:szCs w:val="24"/>
            </w:rPr>
          </w:rPrChange>
        </w:rPr>
        <w:t>italicised</w:t>
      </w:r>
      <w:r w:rsidRPr="00E74C06">
        <w:rPr>
          <w:sz w:val="22"/>
          <w:szCs w:val="22"/>
          <w:rPrChange w:id="1103" w:author="Tassy Zsuzsanna" w:date="2021-02-09T10:17:00Z">
            <w:rPr>
              <w:sz w:val="24"/>
              <w:szCs w:val="24"/>
            </w:rPr>
          </w:rPrChange>
        </w:rPr>
        <w:t>.)</w:t>
      </w:r>
    </w:p>
    <w:p w14:paraId="05C67571" w14:textId="77777777" w:rsidR="00BB58A3" w:rsidRPr="00E74C06" w:rsidRDefault="006C1020" w:rsidP="00BB58A3">
      <w:pPr>
        <w:pStyle w:val="Listaszerbekezds"/>
        <w:ind w:left="644"/>
        <w:jc w:val="both"/>
        <w:rPr>
          <w:sz w:val="22"/>
          <w:szCs w:val="22"/>
          <w:rPrChange w:id="1104" w:author="Tassy Zsuzsanna" w:date="2021-02-09T10:17:00Z">
            <w:rPr>
              <w:sz w:val="24"/>
              <w:szCs w:val="24"/>
            </w:rPr>
          </w:rPrChange>
        </w:rPr>
      </w:pPr>
      <w:r w:rsidRPr="00E74C06">
        <w:rPr>
          <w:sz w:val="22"/>
          <w:szCs w:val="22"/>
          <w:rPrChange w:id="1105" w:author="Tassy Zsuzsanna" w:date="2021-02-09T10:17:00Z">
            <w:rPr>
              <w:sz w:val="24"/>
              <w:szCs w:val="24"/>
            </w:rPr>
          </w:rPrChange>
        </w:rPr>
        <w:t>The pages of part of a book or an article should be properly referenced as follows:</w:t>
      </w:r>
      <w:r w:rsidR="00BB58A3" w:rsidRPr="00E74C06">
        <w:rPr>
          <w:sz w:val="22"/>
          <w:szCs w:val="22"/>
          <w:rPrChange w:id="1106" w:author="Tassy Zsuzsanna" w:date="2021-02-09T10:17:00Z">
            <w:rPr>
              <w:sz w:val="24"/>
              <w:szCs w:val="24"/>
            </w:rPr>
          </w:rPrChange>
        </w:rPr>
        <w:t xml:space="preserve"> p. 230–280.</w:t>
      </w:r>
    </w:p>
    <w:p w14:paraId="29941E82" w14:textId="77777777" w:rsidR="006C1020" w:rsidRPr="00E74C06" w:rsidRDefault="006C1020" w:rsidP="00BB58A3">
      <w:pPr>
        <w:pStyle w:val="Listaszerbekezds"/>
        <w:ind w:left="644"/>
        <w:jc w:val="both"/>
        <w:rPr>
          <w:sz w:val="22"/>
          <w:szCs w:val="22"/>
          <w:rPrChange w:id="1107" w:author="Tassy Zsuzsanna" w:date="2021-02-09T10:17:00Z">
            <w:rPr>
              <w:sz w:val="24"/>
              <w:szCs w:val="24"/>
            </w:rPr>
          </w:rPrChange>
        </w:rPr>
      </w:pPr>
      <w:r w:rsidRPr="00E74C06">
        <w:rPr>
          <w:sz w:val="22"/>
          <w:szCs w:val="22"/>
          <w:rPrChange w:id="1108" w:author="Tassy Zsuzsanna" w:date="2021-02-09T10:17:00Z">
            <w:rPr>
              <w:sz w:val="24"/>
              <w:szCs w:val="24"/>
            </w:rPr>
          </w:rPrChange>
        </w:rPr>
        <w:t>References to a con</w:t>
      </w:r>
      <w:r w:rsidR="00092E90" w:rsidRPr="00E74C06">
        <w:rPr>
          <w:sz w:val="22"/>
          <w:szCs w:val="22"/>
          <w:rPrChange w:id="1109" w:author="Tassy Zsuzsanna" w:date="2021-02-09T10:17:00Z">
            <w:rPr>
              <w:sz w:val="24"/>
              <w:szCs w:val="24"/>
            </w:rPr>
          </w:rPrChange>
        </w:rPr>
        <w:t>ference publication: Name of th</w:t>
      </w:r>
      <w:r w:rsidRPr="00E74C06">
        <w:rPr>
          <w:sz w:val="22"/>
          <w:szCs w:val="22"/>
          <w:rPrChange w:id="1110" w:author="Tassy Zsuzsanna" w:date="2021-02-09T10:17:00Z">
            <w:rPr>
              <w:sz w:val="24"/>
              <w:szCs w:val="24"/>
            </w:rPr>
          </w:rPrChange>
        </w:rPr>
        <w:t>e</w:t>
      </w:r>
      <w:r w:rsidR="00092E90" w:rsidRPr="00E74C06">
        <w:rPr>
          <w:sz w:val="22"/>
          <w:szCs w:val="22"/>
          <w:rPrChange w:id="1111" w:author="Tassy Zsuzsanna" w:date="2021-02-09T10:17:00Z">
            <w:rPr>
              <w:sz w:val="24"/>
              <w:szCs w:val="24"/>
            </w:rPr>
          </w:rPrChange>
        </w:rPr>
        <w:t xml:space="preserve"> </w:t>
      </w:r>
      <w:r w:rsidRPr="00E74C06">
        <w:rPr>
          <w:sz w:val="22"/>
          <w:szCs w:val="22"/>
          <w:rPrChange w:id="1112" w:author="Tassy Zsuzsanna" w:date="2021-02-09T10:17:00Z">
            <w:rPr>
              <w:sz w:val="24"/>
              <w:szCs w:val="24"/>
            </w:rPr>
          </w:rPrChange>
        </w:rPr>
        <w:t>conference, number (if any), year of organisation, venue and the data necessary for identification.</w:t>
      </w:r>
    </w:p>
    <w:p w14:paraId="32633AC1" w14:textId="77777777" w:rsidR="006C1020" w:rsidRPr="00E74C06" w:rsidRDefault="00092E90" w:rsidP="00BB58A3">
      <w:pPr>
        <w:pStyle w:val="Listaszerbekezds"/>
        <w:ind w:left="644"/>
        <w:jc w:val="both"/>
        <w:rPr>
          <w:sz w:val="22"/>
          <w:szCs w:val="22"/>
          <w:rPrChange w:id="1113" w:author="Tassy Zsuzsanna" w:date="2021-02-09T10:17:00Z">
            <w:rPr>
              <w:sz w:val="24"/>
              <w:szCs w:val="24"/>
            </w:rPr>
          </w:rPrChange>
        </w:rPr>
      </w:pPr>
      <w:r w:rsidRPr="00E74C06">
        <w:rPr>
          <w:sz w:val="22"/>
          <w:szCs w:val="22"/>
          <w:rPrChange w:id="1114" w:author="Tassy Zsuzsanna" w:date="2021-02-09T10:17:00Z">
            <w:rPr>
              <w:sz w:val="24"/>
              <w:szCs w:val="24"/>
            </w:rPr>
          </w:rPrChange>
        </w:rPr>
        <w:t>The same applies to</w:t>
      </w:r>
      <w:r w:rsidR="0002538B" w:rsidRPr="00E74C06">
        <w:rPr>
          <w:sz w:val="22"/>
          <w:szCs w:val="22"/>
          <w:rPrChange w:id="1115" w:author="Tassy Zsuzsanna" w:date="2021-02-09T10:17:00Z">
            <w:rPr>
              <w:sz w:val="24"/>
              <w:szCs w:val="24"/>
            </w:rPr>
          </w:rPrChange>
        </w:rPr>
        <w:t xml:space="preserve"> ref</w:t>
      </w:r>
      <w:r w:rsidRPr="00E74C06">
        <w:rPr>
          <w:sz w:val="22"/>
          <w:szCs w:val="22"/>
          <w:rPrChange w:id="1116" w:author="Tassy Zsuzsanna" w:date="2021-02-09T10:17:00Z">
            <w:rPr>
              <w:sz w:val="24"/>
              <w:szCs w:val="24"/>
            </w:rPr>
          </w:rPrChange>
        </w:rPr>
        <w:t>erencing a lecture at a conferen</w:t>
      </w:r>
      <w:r w:rsidR="0002538B" w:rsidRPr="00E74C06">
        <w:rPr>
          <w:sz w:val="22"/>
          <w:szCs w:val="22"/>
          <w:rPrChange w:id="1117" w:author="Tassy Zsuzsanna" w:date="2021-02-09T10:17:00Z">
            <w:rPr>
              <w:sz w:val="24"/>
              <w:szCs w:val="24"/>
            </w:rPr>
          </w:rPrChange>
        </w:rPr>
        <w:t>ce as in the case of parts of books. The title and sub-title of the publication, other data and pages</w:t>
      </w:r>
      <w:r w:rsidR="00357751" w:rsidRPr="00E74C06">
        <w:rPr>
          <w:sz w:val="22"/>
          <w:szCs w:val="22"/>
          <w:rPrChange w:id="1118" w:author="Tassy Zsuzsanna" w:date="2021-02-09T10:17:00Z">
            <w:rPr>
              <w:sz w:val="24"/>
              <w:szCs w:val="24"/>
            </w:rPr>
          </w:rPrChange>
        </w:rPr>
        <w:t xml:space="preserve"> where it can be read</w:t>
      </w:r>
      <w:r w:rsidR="0002538B" w:rsidRPr="00E74C06">
        <w:rPr>
          <w:sz w:val="22"/>
          <w:szCs w:val="22"/>
          <w:rPrChange w:id="1119" w:author="Tassy Zsuzsanna" w:date="2021-02-09T10:17:00Z">
            <w:rPr>
              <w:sz w:val="24"/>
              <w:szCs w:val="24"/>
            </w:rPr>
          </w:rPrChange>
        </w:rPr>
        <w:t xml:space="preserve">. </w:t>
      </w:r>
    </w:p>
    <w:p w14:paraId="23D1C363" w14:textId="77777777" w:rsidR="00BB58A3" w:rsidRPr="00E74C06" w:rsidRDefault="006C1020" w:rsidP="00BB58A3">
      <w:pPr>
        <w:pStyle w:val="Listaszerbekezds"/>
        <w:ind w:left="644"/>
        <w:jc w:val="both"/>
        <w:rPr>
          <w:sz w:val="22"/>
          <w:szCs w:val="22"/>
          <w:rPrChange w:id="1120" w:author="Tassy Zsuzsanna" w:date="2021-02-09T10:17:00Z">
            <w:rPr>
              <w:sz w:val="24"/>
              <w:szCs w:val="24"/>
            </w:rPr>
          </w:rPrChange>
        </w:rPr>
      </w:pPr>
      <w:r w:rsidRPr="00E74C06">
        <w:rPr>
          <w:sz w:val="22"/>
          <w:szCs w:val="22"/>
          <w:rPrChange w:id="1121" w:author="Tassy Zsuzsanna" w:date="2021-02-09T10:17:00Z">
            <w:rPr>
              <w:sz w:val="24"/>
              <w:szCs w:val="24"/>
            </w:rPr>
          </w:rPrChange>
        </w:rPr>
        <w:t>E.g.</w:t>
      </w:r>
      <w:r w:rsidR="00BB58A3" w:rsidRPr="00E74C06">
        <w:rPr>
          <w:sz w:val="22"/>
          <w:szCs w:val="22"/>
          <w:rPrChange w:id="1122" w:author="Tassy Zsuzsanna" w:date="2021-02-09T10:17:00Z">
            <w:rPr>
              <w:sz w:val="24"/>
              <w:szCs w:val="24"/>
            </w:rPr>
          </w:rPrChange>
        </w:rPr>
        <w:t>.: TAKÁCS (1991) A hybrid character recognition algorithm. In: CONFERENCE ON INTELLIGENT SYSTEMS (6</w:t>
      </w:r>
      <w:proofErr w:type="gramStart"/>
      <w:r w:rsidR="00BB58A3" w:rsidRPr="00E74C06">
        <w:rPr>
          <w:sz w:val="22"/>
          <w:szCs w:val="22"/>
          <w:rPrChange w:id="1123" w:author="Tassy Zsuzsanna" w:date="2021-02-09T10:17:00Z">
            <w:rPr>
              <w:sz w:val="24"/>
              <w:szCs w:val="24"/>
            </w:rPr>
          </w:rPrChange>
        </w:rPr>
        <w:t>.)(</w:t>
      </w:r>
      <w:proofErr w:type="gramEnd"/>
      <w:r w:rsidR="00BB58A3" w:rsidRPr="00E74C06">
        <w:rPr>
          <w:sz w:val="22"/>
          <w:szCs w:val="22"/>
          <w:rPrChange w:id="1124" w:author="Tassy Zsuzsanna" w:date="2021-02-09T10:17:00Z">
            <w:rPr>
              <w:sz w:val="24"/>
              <w:szCs w:val="24"/>
            </w:rPr>
          </w:rPrChange>
        </w:rPr>
        <w:t>1991)(</w:t>
      </w:r>
      <w:proofErr w:type="spellStart"/>
      <w:r w:rsidR="00BB58A3" w:rsidRPr="00E74C06">
        <w:rPr>
          <w:sz w:val="22"/>
          <w:szCs w:val="22"/>
          <w:rPrChange w:id="1125" w:author="Tassy Zsuzsanna" w:date="2021-02-09T10:17:00Z">
            <w:rPr>
              <w:sz w:val="24"/>
              <w:szCs w:val="24"/>
            </w:rPr>
          </w:rPrChange>
        </w:rPr>
        <w:t>Veszprém</w:t>
      </w:r>
      <w:proofErr w:type="spellEnd"/>
      <w:r w:rsidR="00BB58A3" w:rsidRPr="00E74C06">
        <w:rPr>
          <w:sz w:val="22"/>
          <w:szCs w:val="22"/>
          <w:rPrChange w:id="1126" w:author="Tassy Zsuzsanna" w:date="2021-02-09T10:17:00Z">
            <w:rPr>
              <w:sz w:val="24"/>
              <w:szCs w:val="24"/>
            </w:rPr>
          </w:rPrChange>
        </w:rPr>
        <w:t xml:space="preserve">). Fundamentals and European Cooperation in research </w:t>
      </w:r>
      <w:proofErr w:type="spellStart"/>
      <w:r w:rsidR="00BB58A3" w:rsidRPr="00E74C06">
        <w:rPr>
          <w:sz w:val="22"/>
          <w:szCs w:val="22"/>
          <w:rPrChange w:id="1127" w:author="Tassy Zsuzsanna" w:date="2021-02-09T10:17:00Z">
            <w:rPr>
              <w:sz w:val="24"/>
              <w:szCs w:val="24"/>
            </w:rPr>
          </w:rPrChange>
        </w:rPr>
        <w:t>an</w:t>
      </w:r>
      <w:proofErr w:type="spellEnd"/>
      <w:r w:rsidR="00BB58A3" w:rsidRPr="00E74C06">
        <w:rPr>
          <w:sz w:val="22"/>
          <w:szCs w:val="22"/>
          <w:rPrChange w:id="1128" w:author="Tassy Zsuzsanna" w:date="2021-02-09T10:17:00Z">
            <w:rPr>
              <w:sz w:val="24"/>
              <w:szCs w:val="24"/>
            </w:rPr>
          </w:rPrChange>
        </w:rPr>
        <w:t xml:space="preserve"> edu</w:t>
      </w:r>
      <w:r w:rsidR="00092E90" w:rsidRPr="00E74C06">
        <w:rPr>
          <w:sz w:val="22"/>
          <w:szCs w:val="22"/>
          <w:rPrChange w:id="1129" w:author="Tassy Zsuzsanna" w:date="2021-02-09T10:17:00Z">
            <w:rPr>
              <w:sz w:val="24"/>
              <w:szCs w:val="24"/>
            </w:rPr>
          </w:rPrChange>
        </w:rPr>
        <w:t>cation of intelligent systems: P</w:t>
      </w:r>
      <w:r w:rsidR="00BB58A3" w:rsidRPr="00E74C06">
        <w:rPr>
          <w:sz w:val="22"/>
          <w:szCs w:val="22"/>
          <w:rPrChange w:id="1130" w:author="Tassy Zsuzsanna" w:date="2021-02-09T10:17:00Z">
            <w:rPr>
              <w:sz w:val="24"/>
              <w:szCs w:val="24"/>
            </w:rPr>
          </w:rPrChange>
        </w:rPr>
        <w:t xml:space="preserve">roceedings. </w:t>
      </w:r>
      <w:proofErr w:type="spellStart"/>
      <w:r w:rsidR="00BB58A3" w:rsidRPr="00E74C06">
        <w:rPr>
          <w:sz w:val="22"/>
          <w:szCs w:val="22"/>
          <w:rPrChange w:id="1131" w:author="Tassy Zsuzsanna" w:date="2021-02-09T10:17:00Z">
            <w:rPr>
              <w:sz w:val="24"/>
              <w:szCs w:val="24"/>
            </w:rPr>
          </w:rPrChange>
        </w:rPr>
        <w:t>Veszprém</w:t>
      </w:r>
      <w:proofErr w:type="spellEnd"/>
      <w:r w:rsidR="00BB58A3" w:rsidRPr="00E74C06">
        <w:rPr>
          <w:sz w:val="22"/>
          <w:szCs w:val="22"/>
          <w:rPrChange w:id="1132" w:author="Tassy Zsuzsanna" w:date="2021-02-09T10:17:00Z">
            <w:rPr>
              <w:sz w:val="24"/>
              <w:szCs w:val="24"/>
            </w:rPr>
          </w:rPrChange>
        </w:rPr>
        <w:t>, NJSZT és OCG. p. 71-81.</w:t>
      </w:r>
    </w:p>
    <w:p w14:paraId="414170D0" w14:textId="77777777" w:rsidR="00BB58A3" w:rsidRPr="00E74C06" w:rsidRDefault="00BB58A3" w:rsidP="0002538B">
      <w:pPr>
        <w:jc w:val="both"/>
        <w:rPr>
          <w:b/>
          <w:sz w:val="22"/>
          <w:szCs w:val="22"/>
          <w:rPrChange w:id="1133" w:author="Tassy Zsuzsanna" w:date="2021-02-09T10:17:00Z">
            <w:rPr>
              <w:b/>
              <w:sz w:val="24"/>
              <w:szCs w:val="24"/>
            </w:rPr>
          </w:rPrChange>
        </w:rPr>
      </w:pPr>
    </w:p>
    <w:p w14:paraId="0691B478" w14:textId="77777777" w:rsidR="00565320" w:rsidRPr="00E74C06" w:rsidRDefault="00565320" w:rsidP="00BB58A3">
      <w:pPr>
        <w:pStyle w:val="Listaszerbekezds"/>
        <w:numPr>
          <w:ilvl w:val="0"/>
          <w:numId w:val="7"/>
        </w:numPr>
        <w:jc w:val="both"/>
        <w:rPr>
          <w:b/>
          <w:sz w:val="22"/>
          <w:szCs w:val="22"/>
          <w:rPrChange w:id="1134" w:author="Tassy Zsuzsanna" w:date="2021-02-09T10:17:00Z">
            <w:rPr>
              <w:b/>
              <w:sz w:val="24"/>
              <w:szCs w:val="24"/>
            </w:rPr>
          </w:rPrChange>
        </w:rPr>
      </w:pPr>
      <w:r w:rsidRPr="00E74C06">
        <w:rPr>
          <w:b/>
          <w:sz w:val="22"/>
          <w:szCs w:val="22"/>
          <w:rPrChange w:id="1135" w:author="Tassy Zsuzsanna" w:date="2021-02-09T10:17:00Z">
            <w:rPr>
              <w:b/>
              <w:sz w:val="24"/>
              <w:szCs w:val="24"/>
            </w:rPr>
          </w:rPrChange>
        </w:rPr>
        <w:t>Articles in a magazine</w:t>
      </w:r>
      <w:r w:rsidR="00BB58A3" w:rsidRPr="00E74C06">
        <w:rPr>
          <w:b/>
          <w:sz w:val="22"/>
          <w:szCs w:val="22"/>
          <w:rPrChange w:id="1136" w:author="Tassy Zsuzsanna" w:date="2021-02-09T10:17:00Z">
            <w:rPr>
              <w:b/>
              <w:sz w:val="24"/>
              <w:szCs w:val="24"/>
            </w:rPr>
          </w:rPrChange>
        </w:rPr>
        <w:t>/journal:</w:t>
      </w:r>
    </w:p>
    <w:p w14:paraId="1EC513BF" w14:textId="77777777" w:rsidR="00BB58A3" w:rsidRPr="00E74C06" w:rsidRDefault="00BB58A3" w:rsidP="00BB58A3">
      <w:pPr>
        <w:pStyle w:val="Listaszerbekezds"/>
        <w:ind w:left="644"/>
        <w:jc w:val="both"/>
        <w:rPr>
          <w:sz w:val="22"/>
          <w:szCs w:val="22"/>
          <w:rPrChange w:id="1137" w:author="Tassy Zsuzsanna" w:date="2021-02-09T10:17:00Z">
            <w:rPr>
              <w:sz w:val="24"/>
              <w:szCs w:val="24"/>
            </w:rPr>
          </w:rPrChange>
        </w:rPr>
      </w:pPr>
      <w:r w:rsidRPr="00E74C06">
        <w:rPr>
          <w:sz w:val="22"/>
          <w:szCs w:val="22"/>
          <w:rPrChange w:id="1138" w:author="Tassy Zsuzsanna" w:date="2021-02-09T10:17:00Z">
            <w:rPr>
              <w:sz w:val="24"/>
              <w:szCs w:val="24"/>
            </w:rPr>
          </w:rPrChange>
        </w:rPr>
        <w:t xml:space="preserve">KLOSTERKÖTTER, W. (1972): Der </w:t>
      </w:r>
      <w:proofErr w:type="spellStart"/>
      <w:r w:rsidRPr="00E74C06">
        <w:rPr>
          <w:sz w:val="22"/>
          <w:szCs w:val="22"/>
          <w:rPrChange w:id="1139" w:author="Tassy Zsuzsanna" w:date="2021-02-09T10:17:00Z">
            <w:rPr>
              <w:sz w:val="24"/>
              <w:szCs w:val="24"/>
            </w:rPr>
          </w:rPrChange>
        </w:rPr>
        <w:t>Umweltfaktor</w:t>
      </w:r>
      <w:proofErr w:type="spellEnd"/>
      <w:r w:rsidRPr="00E74C06">
        <w:rPr>
          <w:sz w:val="22"/>
          <w:szCs w:val="22"/>
          <w:rPrChange w:id="1140" w:author="Tassy Zsuzsanna" w:date="2021-02-09T10:17:00Z">
            <w:rPr>
              <w:sz w:val="24"/>
              <w:szCs w:val="24"/>
            </w:rPr>
          </w:rPrChange>
        </w:rPr>
        <w:t xml:space="preserve"> </w:t>
      </w:r>
      <w:proofErr w:type="spellStart"/>
      <w:r w:rsidRPr="00E74C06">
        <w:rPr>
          <w:sz w:val="22"/>
          <w:szCs w:val="22"/>
          <w:rPrChange w:id="1141" w:author="Tassy Zsuzsanna" w:date="2021-02-09T10:17:00Z">
            <w:rPr>
              <w:sz w:val="24"/>
              <w:szCs w:val="24"/>
            </w:rPr>
          </w:rPrChange>
        </w:rPr>
        <w:t>Lärm</w:t>
      </w:r>
      <w:proofErr w:type="spellEnd"/>
      <w:r w:rsidRPr="00E74C06">
        <w:rPr>
          <w:sz w:val="22"/>
          <w:szCs w:val="22"/>
          <w:rPrChange w:id="1142" w:author="Tassy Zsuzsanna" w:date="2021-02-09T10:17:00Z">
            <w:rPr>
              <w:sz w:val="24"/>
              <w:szCs w:val="24"/>
            </w:rPr>
          </w:rPrChange>
        </w:rPr>
        <w:t xml:space="preserve"> </w:t>
      </w:r>
      <w:proofErr w:type="spellStart"/>
      <w:r w:rsidRPr="00E74C06">
        <w:rPr>
          <w:sz w:val="22"/>
          <w:szCs w:val="22"/>
          <w:rPrChange w:id="1143" w:author="Tassy Zsuzsanna" w:date="2021-02-09T10:17:00Z">
            <w:rPr>
              <w:sz w:val="24"/>
              <w:szCs w:val="24"/>
            </w:rPr>
          </w:rPrChange>
        </w:rPr>
        <w:t>als</w:t>
      </w:r>
      <w:proofErr w:type="spellEnd"/>
      <w:r w:rsidRPr="00E74C06">
        <w:rPr>
          <w:sz w:val="22"/>
          <w:szCs w:val="22"/>
          <w:rPrChange w:id="1144" w:author="Tassy Zsuzsanna" w:date="2021-02-09T10:17:00Z">
            <w:rPr>
              <w:sz w:val="24"/>
              <w:szCs w:val="24"/>
            </w:rPr>
          </w:rPrChange>
        </w:rPr>
        <w:t xml:space="preserve"> </w:t>
      </w:r>
      <w:proofErr w:type="spellStart"/>
      <w:r w:rsidRPr="00E74C06">
        <w:rPr>
          <w:sz w:val="22"/>
          <w:szCs w:val="22"/>
          <w:rPrChange w:id="1145" w:author="Tassy Zsuzsanna" w:date="2021-02-09T10:17:00Z">
            <w:rPr>
              <w:sz w:val="24"/>
              <w:szCs w:val="24"/>
            </w:rPr>
          </w:rPrChange>
        </w:rPr>
        <w:t>Komponente</w:t>
      </w:r>
      <w:proofErr w:type="spellEnd"/>
      <w:r w:rsidRPr="00E74C06">
        <w:rPr>
          <w:sz w:val="22"/>
          <w:szCs w:val="22"/>
          <w:rPrChange w:id="1146" w:author="Tassy Zsuzsanna" w:date="2021-02-09T10:17:00Z">
            <w:rPr>
              <w:sz w:val="24"/>
              <w:szCs w:val="24"/>
            </w:rPr>
          </w:rPrChange>
        </w:rPr>
        <w:t xml:space="preserve"> </w:t>
      </w:r>
      <w:proofErr w:type="spellStart"/>
      <w:r w:rsidRPr="00E74C06">
        <w:rPr>
          <w:sz w:val="22"/>
          <w:szCs w:val="22"/>
          <w:rPrChange w:id="1147" w:author="Tassy Zsuzsanna" w:date="2021-02-09T10:17:00Z">
            <w:rPr>
              <w:sz w:val="24"/>
              <w:szCs w:val="24"/>
            </w:rPr>
          </w:rPrChange>
        </w:rPr>
        <w:t>kumulativer</w:t>
      </w:r>
      <w:proofErr w:type="spellEnd"/>
      <w:r w:rsidRPr="00E74C06">
        <w:rPr>
          <w:sz w:val="22"/>
          <w:szCs w:val="22"/>
          <w:rPrChange w:id="1148" w:author="Tassy Zsuzsanna" w:date="2021-02-09T10:17:00Z">
            <w:rPr>
              <w:sz w:val="24"/>
              <w:szCs w:val="24"/>
            </w:rPr>
          </w:rPrChange>
        </w:rPr>
        <w:t xml:space="preserve"> </w:t>
      </w:r>
      <w:proofErr w:type="spellStart"/>
      <w:r w:rsidRPr="00E74C06">
        <w:rPr>
          <w:sz w:val="22"/>
          <w:szCs w:val="22"/>
          <w:rPrChange w:id="1149" w:author="Tassy Zsuzsanna" w:date="2021-02-09T10:17:00Z">
            <w:rPr>
              <w:sz w:val="24"/>
              <w:szCs w:val="24"/>
            </w:rPr>
          </w:rPrChange>
        </w:rPr>
        <w:t>Umwelteinwirkungen</w:t>
      </w:r>
      <w:proofErr w:type="spellEnd"/>
      <w:r w:rsidRPr="00E74C06">
        <w:rPr>
          <w:sz w:val="22"/>
          <w:szCs w:val="22"/>
          <w:rPrChange w:id="1150" w:author="Tassy Zsuzsanna" w:date="2021-02-09T10:17:00Z">
            <w:rPr>
              <w:sz w:val="24"/>
              <w:szCs w:val="24"/>
            </w:rPr>
          </w:rPrChange>
        </w:rPr>
        <w:t xml:space="preserve">. In: </w:t>
      </w:r>
      <w:proofErr w:type="spellStart"/>
      <w:r w:rsidRPr="00E74C06">
        <w:rPr>
          <w:i/>
          <w:iCs/>
          <w:sz w:val="22"/>
          <w:szCs w:val="22"/>
          <w:rPrChange w:id="1151" w:author="Tassy Zsuzsanna" w:date="2021-02-09T10:17:00Z">
            <w:rPr>
              <w:i/>
              <w:iCs/>
              <w:sz w:val="24"/>
              <w:szCs w:val="24"/>
            </w:rPr>
          </w:rPrChange>
        </w:rPr>
        <w:t>Arbeitsmedizin</w:t>
      </w:r>
      <w:proofErr w:type="spellEnd"/>
      <w:r w:rsidRPr="00E74C06">
        <w:rPr>
          <w:i/>
          <w:iCs/>
          <w:sz w:val="22"/>
          <w:szCs w:val="22"/>
          <w:rPrChange w:id="1152" w:author="Tassy Zsuzsanna" w:date="2021-02-09T10:17:00Z">
            <w:rPr>
              <w:i/>
              <w:iCs/>
              <w:sz w:val="24"/>
              <w:szCs w:val="24"/>
            </w:rPr>
          </w:rPrChange>
        </w:rPr>
        <w:t xml:space="preserve"> – </w:t>
      </w:r>
      <w:proofErr w:type="spellStart"/>
      <w:r w:rsidRPr="00E74C06">
        <w:rPr>
          <w:i/>
          <w:iCs/>
          <w:sz w:val="22"/>
          <w:szCs w:val="22"/>
          <w:rPrChange w:id="1153" w:author="Tassy Zsuzsanna" w:date="2021-02-09T10:17:00Z">
            <w:rPr>
              <w:i/>
              <w:iCs/>
              <w:sz w:val="24"/>
              <w:szCs w:val="24"/>
            </w:rPr>
          </w:rPrChange>
        </w:rPr>
        <w:t>Sozialmedizin</w:t>
      </w:r>
      <w:proofErr w:type="spellEnd"/>
      <w:r w:rsidRPr="00E74C06">
        <w:rPr>
          <w:i/>
          <w:iCs/>
          <w:sz w:val="22"/>
          <w:szCs w:val="22"/>
          <w:rPrChange w:id="1154" w:author="Tassy Zsuzsanna" w:date="2021-02-09T10:17:00Z">
            <w:rPr>
              <w:i/>
              <w:iCs/>
              <w:sz w:val="24"/>
              <w:szCs w:val="24"/>
            </w:rPr>
          </w:rPrChange>
        </w:rPr>
        <w:t xml:space="preserve"> - </w:t>
      </w:r>
      <w:proofErr w:type="spellStart"/>
      <w:r w:rsidRPr="00E74C06">
        <w:rPr>
          <w:i/>
          <w:iCs/>
          <w:sz w:val="22"/>
          <w:szCs w:val="22"/>
          <w:rPrChange w:id="1155" w:author="Tassy Zsuzsanna" w:date="2021-02-09T10:17:00Z">
            <w:rPr>
              <w:i/>
              <w:iCs/>
              <w:sz w:val="24"/>
              <w:szCs w:val="24"/>
            </w:rPr>
          </w:rPrChange>
        </w:rPr>
        <w:t>Arbeitshygiene</w:t>
      </w:r>
      <w:proofErr w:type="spellEnd"/>
      <w:r w:rsidRPr="00E74C06">
        <w:rPr>
          <w:sz w:val="22"/>
          <w:szCs w:val="22"/>
          <w:rPrChange w:id="1156" w:author="Tassy Zsuzsanna" w:date="2021-02-09T10:17:00Z">
            <w:rPr>
              <w:sz w:val="24"/>
              <w:szCs w:val="24"/>
            </w:rPr>
          </w:rPrChange>
        </w:rPr>
        <w:t>, 7 (10) 281-286. p.</w:t>
      </w:r>
    </w:p>
    <w:p w14:paraId="09934A0D" w14:textId="77777777" w:rsidR="00BB58A3" w:rsidRPr="00E74C06" w:rsidRDefault="0002538B" w:rsidP="00BB58A3">
      <w:pPr>
        <w:pStyle w:val="Listaszerbekezds"/>
        <w:ind w:left="644"/>
        <w:jc w:val="both"/>
        <w:rPr>
          <w:sz w:val="22"/>
          <w:szCs w:val="22"/>
          <w:rPrChange w:id="1157" w:author="Tassy Zsuzsanna" w:date="2021-02-09T10:17:00Z">
            <w:rPr>
              <w:sz w:val="24"/>
              <w:szCs w:val="24"/>
            </w:rPr>
          </w:rPrChange>
        </w:rPr>
      </w:pPr>
      <w:r w:rsidRPr="00E74C06">
        <w:rPr>
          <w:sz w:val="22"/>
          <w:szCs w:val="22"/>
          <w:rPrChange w:id="1158" w:author="Tassy Zsuzsanna" w:date="2021-02-09T10:17:00Z">
            <w:rPr>
              <w:sz w:val="24"/>
              <w:szCs w:val="24"/>
            </w:rPr>
          </w:rPrChange>
        </w:rPr>
        <w:t xml:space="preserve">[The title of the original document is </w:t>
      </w:r>
      <w:proofErr w:type="gramStart"/>
      <w:r w:rsidRPr="00E74C06">
        <w:rPr>
          <w:i/>
          <w:iCs/>
          <w:sz w:val="22"/>
          <w:szCs w:val="22"/>
          <w:rPrChange w:id="1159" w:author="Tassy Zsuzsanna" w:date="2021-02-09T10:17:00Z">
            <w:rPr>
              <w:i/>
              <w:iCs/>
              <w:sz w:val="24"/>
              <w:szCs w:val="24"/>
            </w:rPr>
          </w:rPrChange>
        </w:rPr>
        <w:t xml:space="preserve">italicised, </w:t>
      </w:r>
      <w:r w:rsidRPr="00E74C06">
        <w:rPr>
          <w:sz w:val="22"/>
          <w:szCs w:val="22"/>
          <w:rPrChange w:id="1160" w:author="Tassy Zsuzsanna" w:date="2021-02-09T10:17:00Z">
            <w:rPr>
              <w:sz w:val="24"/>
              <w:szCs w:val="24"/>
            </w:rPr>
          </w:rPrChange>
        </w:rPr>
        <w:t xml:space="preserve"> the</w:t>
      </w:r>
      <w:proofErr w:type="gramEnd"/>
      <w:r w:rsidRPr="00E74C06">
        <w:rPr>
          <w:sz w:val="22"/>
          <w:szCs w:val="22"/>
          <w:rPrChange w:id="1161" w:author="Tassy Zsuzsanna" w:date="2021-02-09T10:17:00Z">
            <w:rPr>
              <w:sz w:val="24"/>
              <w:szCs w:val="24"/>
            </w:rPr>
          </w:rPrChange>
        </w:rPr>
        <w:t xml:space="preserve"> year, </w:t>
      </w:r>
      <w:r w:rsidR="00357751" w:rsidRPr="00E74C06">
        <w:rPr>
          <w:sz w:val="22"/>
          <w:szCs w:val="22"/>
          <w:rPrChange w:id="1162" w:author="Tassy Zsuzsanna" w:date="2021-02-09T10:17:00Z">
            <w:rPr>
              <w:sz w:val="24"/>
              <w:szCs w:val="24"/>
            </w:rPr>
          </w:rPrChange>
        </w:rPr>
        <w:t xml:space="preserve">and </w:t>
      </w:r>
      <w:r w:rsidRPr="00E74C06">
        <w:rPr>
          <w:sz w:val="22"/>
          <w:szCs w:val="22"/>
          <w:rPrChange w:id="1163" w:author="Tassy Zsuzsanna" w:date="2021-02-09T10:17:00Z">
            <w:rPr>
              <w:sz w:val="24"/>
              <w:szCs w:val="24"/>
            </w:rPr>
          </w:rPrChange>
        </w:rPr>
        <w:t xml:space="preserve">if any, and the issue in brackets </w:t>
      </w:r>
      <w:r w:rsidR="00BB58A3" w:rsidRPr="00E74C06">
        <w:rPr>
          <w:sz w:val="22"/>
          <w:szCs w:val="22"/>
          <w:rPrChange w:id="1164" w:author="Tassy Zsuzsanna" w:date="2021-02-09T10:17:00Z">
            <w:rPr>
              <w:sz w:val="24"/>
              <w:szCs w:val="24"/>
            </w:rPr>
          </w:rPrChange>
        </w:rPr>
        <w:t xml:space="preserve">( </w:t>
      </w:r>
      <w:r w:rsidRPr="00E74C06">
        <w:rPr>
          <w:sz w:val="22"/>
          <w:szCs w:val="22"/>
          <w:rPrChange w:id="1165" w:author="Tassy Zsuzsanna" w:date="2021-02-09T10:17:00Z">
            <w:rPr>
              <w:sz w:val="24"/>
              <w:szCs w:val="24"/>
            </w:rPr>
          </w:rPrChange>
        </w:rPr>
        <w:t>)</w:t>
      </w:r>
      <w:r w:rsidR="00BB58A3" w:rsidRPr="00E74C06">
        <w:rPr>
          <w:sz w:val="22"/>
          <w:szCs w:val="22"/>
          <w:rPrChange w:id="1166" w:author="Tassy Zsuzsanna" w:date="2021-02-09T10:17:00Z">
            <w:rPr>
              <w:sz w:val="24"/>
              <w:szCs w:val="24"/>
            </w:rPr>
          </w:rPrChange>
        </w:rPr>
        <w:t>.]</w:t>
      </w:r>
    </w:p>
    <w:p w14:paraId="728C8905" w14:textId="77777777" w:rsidR="00BB58A3" w:rsidRPr="00E74C06" w:rsidRDefault="00BB58A3" w:rsidP="00BB58A3">
      <w:pPr>
        <w:pStyle w:val="Listaszerbekezds"/>
        <w:ind w:left="644"/>
        <w:jc w:val="both"/>
        <w:rPr>
          <w:b/>
          <w:sz w:val="22"/>
          <w:szCs w:val="22"/>
          <w:rPrChange w:id="1167" w:author="Tassy Zsuzsanna" w:date="2021-02-09T10:17:00Z">
            <w:rPr>
              <w:b/>
              <w:sz w:val="24"/>
              <w:szCs w:val="24"/>
            </w:rPr>
          </w:rPrChange>
        </w:rPr>
      </w:pPr>
    </w:p>
    <w:p w14:paraId="14717CC8" w14:textId="77777777" w:rsidR="00BB58A3" w:rsidRPr="00E74C06" w:rsidRDefault="00BB58A3" w:rsidP="00BB58A3">
      <w:pPr>
        <w:pStyle w:val="Listaszerbekezds"/>
        <w:numPr>
          <w:ilvl w:val="0"/>
          <w:numId w:val="7"/>
        </w:numPr>
        <w:jc w:val="both"/>
        <w:rPr>
          <w:b/>
          <w:sz w:val="22"/>
          <w:szCs w:val="22"/>
          <w:rPrChange w:id="1168" w:author="Tassy Zsuzsanna" w:date="2021-02-09T10:17:00Z">
            <w:rPr>
              <w:b/>
              <w:sz w:val="24"/>
              <w:szCs w:val="24"/>
            </w:rPr>
          </w:rPrChange>
        </w:rPr>
      </w:pPr>
      <w:r w:rsidRPr="00E74C06">
        <w:rPr>
          <w:b/>
          <w:sz w:val="22"/>
          <w:szCs w:val="22"/>
          <w:rPrChange w:id="1169" w:author="Tassy Zsuzsanna" w:date="2021-02-09T10:17:00Z">
            <w:rPr>
              <w:b/>
              <w:sz w:val="24"/>
              <w:szCs w:val="24"/>
            </w:rPr>
          </w:rPrChange>
        </w:rPr>
        <w:t xml:space="preserve">Standards: </w:t>
      </w:r>
    </w:p>
    <w:p w14:paraId="60CCB0CA" w14:textId="77777777" w:rsidR="00BB58A3" w:rsidRPr="00E74C06" w:rsidRDefault="00BB58A3" w:rsidP="0002538B">
      <w:pPr>
        <w:pStyle w:val="Listaszerbekezds"/>
        <w:ind w:left="644"/>
        <w:jc w:val="both"/>
        <w:rPr>
          <w:sz w:val="22"/>
          <w:szCs w:val="22"/>
          <w:rPrChange w:id="1170" w:author="Tassy Zsuzsanna" w:date="2021-02-09T10:17:00Z">
            <w:rPr>
              <w:sz w:val="24"/>
              <w:szCs w:val="24"/>
            </w:rPr>
          </w:rPrChange>
        </w:rPr>
      </w:pPr>
      <w:r w:rsidRPr="00E74C06">
        <w:rPr>
          <w:sz w:val="22"/>
          <w:szCs w:val="22"/>
          <w:rPrChange w:id="1171" w:author="Tassy Zsuzsanna" w:date="2021-02-09T10:17:00Z">
            <w:rPr>
              <w:sz w:val="24"/>
              <w:szCs w:val="24"/>
            </w:rPr>
          </w:rPrChange>
        </w:rPr>
        <w:t>MSZ ISO 690</w:t>
      </w:r>
      <w:r w:rsidR="0002538B" w:rsidRPr="00E74C06">
        <w:rPr>
          <w:sz w:val="22"/>
          <w:szCs w:val="22"/>
          <w:rPrChange w:id="1172" w:author="Tassy Zsuzsanna" w:date="2021-02-09T10:17:00Z">
            <w:rPr>
              <w:sz w:val="24"/>
              <w:szCs w:val="24"/>
            </w:rPr>
          </w:rPrChange>
        </w:rPr>
        <w:t>:1990 Bibliographic references with the year of publication</w:t>
      </w:r>
    </w:p>
    <w:p w14:paraId="27A70EB3" w14:textId="77777777" w:rsidR="00BB58A3" w:rsidRPr="00E74C06" w:rsidRDefault="00BB58A3" w:rsidP="00BB58A3">
      <w:pPr>
        <w:pStyle w:val="Listaszerbekezds"/>
        <w:ind w:left="644"/>
        <w:jc w:val="both"/>
        <w:rPr>
          <w:b/>
          <w:sz w:val="22"/>
          <w:szCs w:val="22"/>
          <w:rPrChange w:id="1173" w:author="Tassy Zsuzsanna" w:date="2021-02-09T10:17:00Z">
            <w:rPr>
              <w:b/>
              <w:sz w:val="24"/>
              <w:szCs w:val="24"/>
            </w:rPr>
          </w:rPrChange>
        </w:rPr>
      </w:pPr>
    </w:p>
    <w:p w14:paraId="4EEBB049" w14:textId="77777777" w:rsidR="00BB58A3" w:rsidRPr="00E74C06" w:rsidRDefault="00BB58A3" w:rsidP="00BB58A3">
      <w:pPr>
        <w:pStyle w:val="Listaszerbekezds"/>
        <w:numPr>
          <w:ilvl w:val="0"/>
          <w:numId w:val="7"/>
        </w:numPr>
        <w:jc w:val="both"/>
        <w:rPr>
          <w:b/>
          <w:sz w:val="22"/>
          <w:szCs w:val="22"/>
          <w:rPrChange w:id="1174" w:author="Tassy Zsuzsanna" w:date="2021-02-09T10:17:00Z">
            <w:rPr>
              <w:b/>
              <w:sz w:val="24"/>
              <w:szCs w:val="24"/>
            </w:rPr>
          </w:rPrChange>
        </w:rPr>
      </w:pPr>
      <w:r w:rsidRPr="00E74C06">
        <w:rPr>
          <w:b/>
          <w:sz w:val="22"/>
          <w:szCs w:val="22"/>
          <w:rPrChange w:id="1175" w:author="Tassy Zsuzsanna" w:date="2021-02-09T10:17:00Z">
            <w:rPr>
              <w:b/>
              <w:sz w:val="24"/>
              <w:szCs w:val="24"/>
            </w:rPr>
          </w:rPrChange>
        </w:rPr>
        <w:t>Laws and other legal sources:</w:t>
      </w:r>
    </w:p>
    <w:p w14:paraId="42D6B065" w14:textId="77777777" w:rsidR="00BB58A3" w:rsidRPr="00E74C06" w:rsidRDefault="0002538B" w:rsidP="00BB58A3">
      <w:pPr>
        <w:pStyle w:val="Listaszerbekezds"/>
        <w:ind w:left="644"/>
        <w:jc w:val="both"/>
        <w:rPr>
          <w:sz w:val="22"/>
          <w:szCs w:val="22"/>
          <w:rPrChange w:id="1176" w:author="Tassy Zsuzsanna" w:date="2021-02-09T10:17:00Z">
            <w:rPr>
              <w:sz w:val="24"/>
              <w:szCs w:val="24"/>
            </w:rPr>
          </w:rPrChange>
        </w:rPr>
      </w:pPr>
      <w:r w:rsidRPr="00E74C06">
        <w:rPr>
          <w:sz w:val="22"/>
          <w:szCs w:val="22"/>
          <w:rPrChange w:id="1177" w:author="Tassy Zsuzsanna" w:date="2021-02-09T10:17:00Z">
            <w:rPr>
              <w:sz w:val="24"/>
              <w:szCs w:val="24"/>
            </w:rPr>
          </w:rPrChange>
        </w:rPr>
        <w:t>Follow the Appendix of 12/1997. (29 December) Ministry of Law Decree and make a reference with titles.</w:t>
      </w:r>
    </w:p>
    <w:p w14:paraId="4139DE4B" w14:textId="77777777" w:rsidR="00BB58A3" w:rsidRPr="00E74C06" w:rsidRDefault="00BB58A3" w:rsidP="00BB58A3">
      <w:pPr>
        <w:pStyle w:val="Listaszerbekezds"/>
        <w:ind w:left="644"/>
        <w:jc w:val="both"/>
        <w:rPr>
          <w:b/>
          <w:sz w:val="22"/>
          <w:szCs w:val="22"/>
          <w:rPrChange w:id="1178" w:author="Tassy Zsuzsanna" w:date="2021-02-09T10:17:00Z">
            <w:rPr>
              <w:b/>
              <w:sz w:val="24"/>
              <w:szCs w:val="24"/>
            </w:rPr>
          </w:rPrChange>
        </w:rPr>
      </w:pPr>
    </w:p>
    <w:p w14:paraId="6411C7A6" w14:textId="77777777" w:rsidR="00BB58A3" w:rsidRPr="00E74C06" w:rsidRDefault="00BB58A3" w:rsidP="00BB58A3">
      <w:pPr>
        <w:pStyle w:val="Listaszerbekezds"/>
        <w:numPr>
          <w:ilvl w:val="0"/>
          <w:numId w:val="7"/>
        </w:numPr>
        <w:jc w:val="both"/>
        <w:rPr>
          <w:b/>
          <w:sz w:val="22"/>
          <w:szCs w:val="22"/>
          <w:rPrChange w:id="1179" w:author="Tassy Zsuzsanna" w:date="2021-02-09T10:17:00Z">
            <w:rPr>
              <w:b/>
              <w:sz w:val="24"/>
              <w:szCs w:val="24"/>
            </w:rPr>
          </w:rPrChange>
        </w:rPr>
      </w:pPr>
      <w:r w:rsidRPr="00E74C06">
        <w:rPr>
          <w:b/>
          <w:sz w:val="22"/>
          <w:szCs w:val="22"/>
          <w:rPrChange w:id="1180" w:author="Tassy Zsuzsanna" w:date="2021-02-09T10:17:00Z">
            <w:rPr>
              <w:b/>
              <w:sz w:val="24"/>
              <w:szCs w:val="24"/>
            </w:rPr>
          </w:rPrChange>
        </w:rPr>
        <w:t>Electronic publications:</w:t>
      </w:r>
    </w:p>
    <w:p w14:paraId="1925146F" w14:textId="77777777" w:rsidR="00BB58A3" w:rsidRPr="00E74C06" w:rsidRDefault="0002538B" w:rsidP="00BB58A3">
      <w:pPr>
        <w:ind w:left="567"/>
        <w:jc w:val="both"/>
        <w:rPr>
          <w:sz w:val="22"/>
          <w:szCs w:val="22"/>
          <w:rPrChange w:id="1181" w:author="Tassy Zsuzsanna" w:date="2021-02-09T10:17:00Z">
            <w:rPr>
              <w:sz w:val="24"/>
              <w:szCs w:val="24"/>
            </w:rPr>
          </w:rPrChange>
        </w:rPr>
      </w:pPr>
      <w:r w:rsidRPr="00E74C06">
        <w:rPr>
          <w:sz w:val="22"/>
          <w:szCs w:val="22"/>
          <w:rPrChange w:id="1182" w:author="Tassy Zsuzsanna" w:date="2021-02-09T10:17:00Z">
            <w:rPr>
              <w:sz w:val="24"/>
              <w:szCs w:val="24"/>
            </w:rPr>
          </w:rPrChange>
        </w:rPr>
        <w:lastRenderedPageBreak/>
        <w:t xml:space="preserve">Such a publication </w:t>
      </w:r>
      <w:r w:rsidR="00357751" w:rsidRPr="00E74C06">
        <w:rPr>
          <w:sz w:val="22"/>
          <w:szCs w:val="22"/>
          <w:rPrChange w:id="1183" w:author="Tassy Zsuzsanna" w:date="2021-02-09T10:17:00Z">
            <w:rPr>
              <w:sz w:val="24"/>
              <w:szCs w:val="24"/>
            </w:rPr>
          </w:rPrChange>
        </w:rPr>
        <w:t xml:space="preserve">can only be </w:t>
      </w:r>
      <w:del w:id="1184" w:author="Tassy Zsuzsanna" w:date="2021-02-09T10:36:00Z">
        <w:r w:rsidRPr="00E74C06" w:rsidDel="004E17E1">
          <w:rPr>
            <w:sz w:val="22"/>
            <w:szCs w:val="22"/>
            <w:rPrChange w:id="1185" w:author="Tassy Zsuzsanna" w:date="2021-02-09T10:17:00Z">
              <w:rPr>
                <w:sz w:val="24"/>
                <w:szCs w:val="24"/>
              </w:rPr>
            </w:rPrChange>
          </w:rPr>
          <w:delText xml:space="preserve"> </w:delText>
        </w:r>
      </w:del>
      <w:r w:rsidRPr="00E74C06">
        <w:rPr>
          <w:sz w:val="22"/>
          <w:szCs w:val="22"/>
          <w:rPrChange w:id="1186" w:author="Tassy Zsuzsanna" w:date="2021-02-09T10:17:00Z">
            <w:rPr>
              <w:sz w:val="24"/>
              <w:szCs w:val="24"/>
            </w:rPr>
          </w:rPrChange>
        </w:rPr>
        <w:t>applicable if it can be found by search engines. Refer to the author(s), title, page number</w:t>
      </w:r>
      <w:r w:rsidR="00357751" w:rsidRPr="00E74C06">
        <w:rPr>
          <w:sz w:val="22"/>
          <w:szCs w:val="22"/>
          <w:rPrChange w:id="1187" w:author="Tassy Zsuzsanna" w:date="2021-02-09T10:17:00Z">
            <w:rPr>
              <w:sz w:val="24"/>
              <w:szCs w:val="24"/>
            </w:rPr>
          </w:rPrChange>
        </w:rPr>
        <w:t xml:space="preserve"> and </w:t>
      </w:r>
      <w:del w:id="1188" w:author="Tassy Zsuzsanna" w:date="2021-02-09T10:36:00Z">
        <w:r w:rsidRPr="00E74C06" w:rsidDel="004E17E1">
          <w:rPr>
            <w:sz w:val="22"/>
            <w:szCs w:val="22"/>
            <w:rPrChange w:id="1189" w:author="Tassy Zsuzsanna" w:date="2021-02-09T10:17:00Z">
              <w:rPr>
                <w:sz w:val="24"/>
                <w:szCs w:val="24"/>
              </w:rPr>
            </w:rPrChange>
          </w:rPr>
          <w:delText xml:space="preserve"> </w:delText>
        </w:r>
      </w:del>
      <w:r w:rsidRPr="00E74C06">
        <w:rPr>
          <w:sz w:val="22"/>
          <w:szCs w:val="22"/>
          <w:rPrChange w:id="1190" w:author="Tassy Zsuzsanna" w:date="2021-02-09T10:17:00Z">
            <w:rPr>
              <w:sz w:val="24"/>
              <w:szCs w:val="24"/>
            </w:rPr>
          </w:rPrChange>
        </w:rPr>
        <w:t>URL</w:t>
      </w:r>
      <w:r w:rsidR="0052244F" w:rsidRPr="00E74C06">
        <w:rPr>
          <w:sz w:val="22"/>
          <w:szCs w:val="22"/>
          <w:rPrChange w:id="1191" w:author="Tassy Zsuzsanna" w:date="2021-02-09T10:17:00Z">
            <w:rPr>
              <w:sz w:val="24"/>
              <w:szCs w:val="24"/>
            </w:rPr>
          </w:rPrChange>
        </w:rPr>
        <w:t xml:space="preserve">. </w:t>
      </w:r>
      <w:r w:rsidRPr="00E74C06">
        <w:rPr>
          <w:sz w:val="22"/>
          <w:szCs w:val="22"/>
          <w:rPrChange w:id="1192" w:author="Tassy Zsuzsanna" w:date="2021-02-09T10:17:00Z">
            <w:rPr>
              <w:sz w:val="24"/>
              <w:szCs w:val="24"/>
            </w:rPr>
          </w:rPrChange>
        </w:rPr>
        <w:t xml:space="preserve"> </w:t>
      </w:r>
      <w:r w:rsidR="0052244F" w:rsidRPr="00E74C06">
        <w:rPr>
          <w:sz w:val="22"/>
          <w:szCs w:val="22"/>
          <w:rPrChange w:id="1193" w:author="Tassy Zsuzsanna" w:date="2021-02-09T10:17:00Z">
            <w:rPr>
              <w:sz w:val="24"/>
              <w:szCs w:val="24"/>
            </w:rPr>
          </w:rPrChange>
        </w:rPr>
        <w:t>The date (year, month, day) of the search must also be displayed.</w:t>
      </w:r>
    </w:p>
    <w:p w14:paraId="3E8D93BB" w14:textId="77777777" w:rsidR="00BB58A3" w:rsidRPr="00E74C06" w:rsidRDefault="00BB58A3" w:rsidP="00BB58A3">
      <w:pPr>
        <w:pStyle w:val="Szvegtrzs"/>
        <w:ind w:left="567"/>
        <w:rPr>
          <w:sz w:val="22"/>
          <w:szCs w:val="22"/>
          <w:rPrChange w:id="1194" w:author="Tassy Zsuzsanna" w:date="2021-02-09T10:17:00Z">
            <w:rPr>
              <w:sz w:val="20"/>
              <w:szCs w:val="20"/>
            </w:rPr>
          </w:rPrChange>
        </w:rPr>
      </w:pPr>
      <w:r w:rsidRPr="00E74C06">
        <w:rPr>
          <w:sz w:val="22"/>
          <w:szCs w:val="22"/>
          <w:rPrChange w:id="1195" w:author="Tassy Zsuzsanna" w:date="2021-02-09T10:17:00Z">
            <w:rPr>
              <w:sz w:val="20"/>
              <w:szCs w:val="20"/>
            </w:rPr>
          </w:rPrChange>
        </w:rPr>
        <w:t xml:space="preserve">Castles, </w:t>
      </w:r>
      <w:r w:rsidR="0052244F" w:rsidRPr="00E74C06">
        <w:rPr>
          <w:sz w:val="22"/>
          <w:szCs w:val="22"/>
          <w:rPrChange w:id="1196" w:author="Tassy Zsuzsanna" w:date="2021-02-09T10:17:00Z">
            <w:rPr>
              <w:sz w:val="20"/>
              <w:szCs w:val="20"/>
            </w:rPr>
          </w:rPrChange>
        </w:rPr>
        <w:t>I. (2000): The Human Development</w:t>
      </w:r>
      <w:r w:rsidRPr="00E74C06">
        <w:rPr>
          <w:sz w:val="22"/>
          <w:szCs w:val="22"/>
          <w:rPrChange w:id="1197" w:author="Tassy Zsuzsanna" w:date="2021-02-09T10:17:00Z">
            <w:rPr>
              <w:sz w:val="20"/>
              <w:szCs w:val="20"/>
            </w:rPr>
          </w:rPrChange>
        </w:rPr>
        <w:t xml:space="preserve"> Report. UN. E. (CIV. 3.) 2001/18 Appendix 1. </w:t>
      </w:r>
      <w:r w:rsidR="004E17E1" w:rsidRPr="00E74C06">
        <w:rPr>
          <w:sz w:val="22"/>
          <w:szCs w:val="22"/>
          <w:rPrChange w:id="1198" w:author="Tassy Zsuzsanna" w:date="2021-02-09T10:17:00Z">
            <w:rPr/>
          </w:rPrChange>
        </w:rPr>
        <w:fldChar w:fldCharType="begin"/>
      </w:r>
      <w:r w:rsidR="004E17E1" w:rsidRPr="00E74C06">
        <w:rPr>
          <w:sz w:val="22"/>
          <w:szCs w:val="22"/>
          <w:rPrChange w:id="1199" w:author="Tassy Zsuzsanna" w:date="2021-02-09T10:17:00Z">
            <w:rPr/>
          </w:rPrChange>
        </w:rPr>
        <w:instrText xml:space="preserve"> HYPERLINK "http://www.un.org/Depts/und/statcom/sc2001docs/2001-18e.pdf/" </w:instrText>
      </w:r>
      <w:r w:rsidR="004E17E1" w:rsidRPr="00E74C06">
        <w:rPr>
          <w:sz w:val="22"/>
          <w:szCs w:val="22"/>
          <w:rPrChange w:id="1200" w:author="Tassy Zsuzsanna" w:date="2021-02-09T10:17:00Z">
            <w:rPr>
              <w:rStyle w:val="Hiperhivatkozs"/>
              <w:color w:val="auto"/>
              <w:sz w:val="20"/>
              <w:szCs w:val="20"/>
            </w:rPr>
          </w:rPrChange>
        </w:rPr>
        <w:fldChar w:fldCharType="separate"/>
      </w:r>
      <w:r w:rsidRPr="00E74C06">
        <w:rPr>
          <w:rStyle w:val="Hiperhivatkozs"/>
          <w:color w:val="auto"/>
          <w:sz w:val="22"/>
          <w:szCs w:val="22"/>
          <w:rPrChange w:id="1201" w:author="Tassy Zsuzsanna" w:date="2021-02-09T10:17:00Z">
            <w:rPr>
              <w:rStyle w:val="Hiperhivatkozs"/>
              <w:color w:val="auto"/>
              <w:sz w:val="20"/>
              <w:szCs w:val="20"/>
            </w:rPr>
          </w:rPrChange>
        </w:rPr>
        <w:t>http://www.un.org/Depts/und/statcom/sc2001docs/2001-18e.pdf/</w:t>
      </w:r>
      <w:r w:rsidR="004E17E1" w:rsidRPr="00E74C06">
        <w:rPr>
          <w:rStyle w:val="Hiperhivatkozs"/>
          <w:color w:val="auto"/>
          <w:sz w:val="22"/>
          <w:szCs w:val="22"/>
          <w:rPrChange w:id="1202" w:author="Tassy Zsuzsanna" w:date="2021-02-09T10:17:00Z">
            <w:rPr>
              <w:rStyle w:val="Hiperhivatkozs"/>
              <w:color w:val="auto"/>
              <w:sz w:val="20"/>
              <w:szCs w:val="20"/>
            </w:rPr>
          </w:rPrChange>
        </w:rPr>
        <w:fldChar w:fldCharType="end"/>
      </w:r>
      <w:r w:rsidRPr="00E74C06">
        <w:rPr>
          <w:sz w:val="22"/>
          <w:szCs w:val="22"/>
          <w:rPrChange w:id="1203" w:author="Tassy Zsuzsanna" w:date="2021-02-09T10:17:00Z">
            <w:rPr>
              <w:sz w:val="20"/>
              <w:szCs w:val="20"/>
            </w:rPr>
          </w:rPrChange>
        </w:rPr>
        <w:t xml:space="preserve">. </w:t>
      </w:r>
      <w:r w:rsidR="0052244F" w:rsidRPr="00E74C06">
        <w:rPr>
          <w:sz w:val="22"/>
          <w:szCs w:val="22"/>
          <w:rPrChange w:id="1204" w:author="Tassy Zsuzsanna" w:date="2021-02-09T10:17:00Z">
            <w:rPr>
              <w:sz w:val="20"/>
              <w:szCs w:val="20"/>
            </w:rPr>
          </w:rPrChange>
        </w:rPr>
        <w:t>Search engine</w:t>
      </w:r>
      <w:r w:rsidRPr="00E74C06">
        <w:rPr>
          <w:sz w:val="22"/>
          <w:szCs w:val="22"/>
          <w:rPrChange w:id="1205" w:author="Tassy Zsuzsanna" w:date="2021-02-09T10:17:00Z">
            <w:rPr>
              <w:sz w:val="20"/>
              <w:szCs w:val="20"/>
            </w:rPr>
          </w:rPrChange>
        </w:rPr>
        <w:t xml:space="preserve">: </w:t>
      </w:r>
      <w:r w:rsidR="0052244F" w:rsidRPr="00E74C06">
        <w:rPr>
          <w:sz w:val="22"/>
          <w:szCs w:val="22"/>
          <w:rPrChange w:id="1206" w:author="Tassy Zsuzsanna" w:date="2021-02-09T10:17:00Z">
            <w:rPr>
              <w:sz w:val="20"/>
              <w:szCs w:val="20"/>
            </w:rPr>
          </w:rPrChange>
        </w:rPr>
        <w:t>Google. Key words</w:t>
      </w:r>
      <w:r w:rsidRPr="00E74C06">
        <w:rPr>
          <w:sz w:val="22"/>
          <w:szCs w:val="22"/>
          <w:rPrChange w:id="1207" w:author="Tassy Zsuzsanna" w:date="2021-02-09T10:17:00Z">
            <w:rPr>
              <w:sz w:val="20"/>
              <w:szCs w:val="20"/>
            </w:rPr>
          </w:rPrChange>
        </w:rPr>
        <w:t>: human d</w:t>
      </w:r>
      <w:r w:rsidR="0052244F" w:rsidRPr="00E74C06">
        <w:rPr>
          <w:sz w:val="22"/>
          <w:szCs w:val="22"/>
          <w:rPrChange w:id="1208" w:author="Tassy Zsuzsanna" w:date="2021-02-09T10:17:00Z">
            <w:rPr>
              <w:sz w:val="20"/>
              <w:szCs w:val="20"/>
            </w:rPr>
          </w:rPrChange>
        </w:rPr>
        <w:t>evelopment. Date of search</w:t>
      </w:r>
      <w:r w:rsidRPr="00E74C06">
        <w:rPr>
          <w:sz w:val="22"/>
          <w:szCs w:val="22"/>
          <w:rPrChange w:id="1209" w:author="Tassy Zsuzsanna" w:date="2021-02-09T10:17:00Z">
            <w:rPr>
              <w:sz w:val="20"/>
              <w:szCs w:val="20"/>
            </w:rPr>
          </w:rPrChange>
        </w:rPr>
        <w:t xml:space="preserve">: 2014.05.10. </w:t>
      </w:r>
    </w:p>
    <w:p w14:paraId="5869499E" w14:textId="77777777" w:rsidR="00BB58A3" w:rsidRPr="00E74C06" w:rsidRDefault="00BB58A3" w:rsidP="00BB58A3">
      <w:pPr>
        <w:pStyle w:val="Listaszerbekezds"/>
        <w:ind w:left="644"/>
        <w:jc w:val="both"/>
        <w:rPr>
          <w:b/>
          <w:sz w:val="22"/>
          <w:szCs w:val="22"/>
          <w:rPrChange w:id="1210" w:author="Tassy Zsuzsanna" w:date="2021-02-09T10:17:00Z">
            <w:rPr>
              <w:b/>
              <w:sz w:val="24"/>
              <w:szCs w:val="24"/>
            </w:rPr>
          </w:rPrChange>
        </w:rPr>
      </w:pPr>
    </w:p>
    <w:p w14:paraId="5A3A26B0" w14:textId="77777777" w:rsidR="00BB58A3" w:rsidRPr="00E74C06" w:rsidRDefault="00BB58A3" w:rsidP="0052244F">
      <w:pPr>
        <w:pStyle w:val="Listaszerbekezds"/>
        <w:numPr>
          <w:ilvl w:val="0"/>
          <w:numId w:val="7"/>
        </w:numPr>
        <w:jc w:val="both"/>
        <w:rPr>
          <w:sz w:val="22"/>
          <w:szCs w:val="22"/>
          <w:rPrChange w:id="1211" w:author="Tassy Zsuzsanna" w:date="2021-02-09T10:17:00Z">
            <w:rPr>
              <w:sz w:val="24"/>
              <w:szCs w:val="24"/>
            </w:rPr>
          </w:rPrChange>
        </w:rPr>
      </w:pPr>
      <w:r w:rsidRPr="00E74C06">
        <w:rPr>
          <w:b/>
          <w:sz w:val="22"/>
          <w:szCs w:val="22"/>
          <w:rPrChange w:id="1212" w:author="Tassy Zsuzsanna" w:date="2021-02-09T10:17:00Z">
            <w:rPr>
              <w:b/>
              <w:sz w:val="24"/>
              <w:szCs w:val="24"/>
            </w:rPr>
          </w:rPrChange>
        </w:rPr>
        <w:t>CD:</w:t>
      </w:r>
      <w:r w:rsidR="006C1020" w:rsidRPr="00E74C06">
        <w:rPr>
          <w:b/>
          <w:sz w:val="22"/>
          <w:szCs w:val="22"/>
          <w:rPrChange w:id="1213" w:author="Tassy Zsuzsanna" w:date="2021-02-09T10:17:00Z">
            <w:rPr>
              <w:b/>
              <w:sz w:val="24"/>
              <w:szCs w:val="24"/>
            </w:rPr>
          </w:rPrChange>
        </w:rPr>
        <w:t xml:space="preserve"> </w:t>
      </w:r>
      <w:r w:rsidR="006C1020" w:rsidRPr="00E74C06">
        <w:rPr>
          <w:sz w:val="22"/>
          <w:szCs w:val="22"/>
          <w:rPrChange w:id="1214" w:author="Tassy Zsuzsanna" w:date="2021-02-09T10:17:00Z">
            <w:rPr>
              <w:sz w:val="24"/>
              <w:szCs w:val="24"/>
            </w:rPr>
          </w:rPrChange>
        </w:rPr>
        <w:t xml:space="preserve">Vargáné, S. </w:t>
      </w:r>
      <w:proofErr w:type="spellStart"/>
      <w:r w:rsidR="006C1020" w:rsidRPr="00E74C06">
        <w:rPr>
          <w:sz w:val="22"/>
          <w:szCs w:val="22"/>
          <w:rPrChange w:id="1215" w:author="Tassy Zsuzsanna" w:date="2021-02-09T10:17:00Z">
            <w:rPr>
              <w:sz w:val="24"/>
              <w:szCs w:val="24"/>
            </w:rPr>
          </w:rPrChange>
        </w:rPr>
        <w:t>Sz</w:t>
      </w:r>
      <w:proofErr w:type="spellEnd"/>
      <w:r w:rsidR="006C1020" w:rsidRPr="00E74C06">
        <w:rPr>
          <w:sz w:val="22"/>
          <w:szCs w:val="22"/>
          <w:rPrChange w:id="1216" w:author="Tassy Zsuzsanna" w:date="2021-02-09T10:17:00Z">
            <w:rPr>
              <w:sz w:val="24"/>
              <w:szCs w:val="24"/>
            </w:rPr>
          </w:rPrChange>
        </w:rPr>
        <w:t xml:space="preserve">., Kozák, J., Varga, S., </w:t>
      </w:r>
      <w:proofErr w:type="spellStart"/>
      <w:r w:rsidR="006C1020" w:rsidRPr="00E74C06">
        <w:rPr>
          <w:sz w:val="22"/>
          <w:szCs w:val="22"/>
          <w:rPrChange w:id="1217" w:author="Tassy Zsuzsanna" w:date="2021-02-09T10:17:00Z">
            <w:rPr>
              <w:sz w:val="24"/>
              <w:szCs w:val="24"/>
            </w:rPr>
          </w:rPrChange>
        </w:rPr>
        <w:t>Karsainé</w:t>
      </w:r>
      <w:proofErr w:type="spellEnd"/>
      <w:r w:rsidR="006C1020" w:rsidRPr="00E74C06">
        <w:rPr>
          <w:sz w:val="22"/>
          <w:szCs w:val="22"/>
          <w:rPrChange w:id="1218" w:author="Tassy Zsuzsanna" w:date="2021-02-09T10:17:00Z">
            <w:rPr>
              <w:sz w:val="24"/>
              <w:szCs w:val="24"/>
            </w:rPr>
          </w:rPrChange>
        </w:rPr>
        <w:t>, K. M. (2000): Effect parent body weight on reproduction and progeny growth and liver pro</w:t>
      </w:r>
      <w:r w:rsidR="0052244F" w:rsidRPr="00E74C06">
        <w:rPr>
          <w:sz w:val="22"/>
          <w:szCs w:val="22"/>
          <w:rPrChange w:id="1219" w:author="Tassy Zsuzsanna" w:date="2021-02-09T10:17:00Z">
            <w:rPr>
              <w:sz w:val="24"/>
              <w:szCs w:val="24"/>
            </w:rPr>
          </w:rPrChange>
        </w:rPr>
        <w:t>duction geese. [1-3. p.] In: Abs</w:t>
      </w:r>
      <w:r w:rsidR="006C1020" w:rsidRPr="00E74C06">
        <w:rPr>
          <w:sz w:val="22"/>
          <w:szCs w:val="22"/>
          <w:rPrChange w:id="1220" w:author="Tassy Zsuzsanna" w:date="2021-02-09T10:17:00Z">
            <w:rPr>
              <w:sz w:val="24"/>
              <w:szCs w:val="24"/>
            </w:rPr>
          </w:rPrChange>
        </w:rPr>
        <w:t>tracts and Proceedings. XXI. World's Poultry Congress. Montreal, Canada August 20-24, 2000 [CD:\Abstracts\aug24\KOZAK_1]</w:t>
      </w:r>
    </w:p>
    <w:p w14:paraId="03EB042F" w14:textId="77777777" w:rsidR="00777F8B" w:rsidRPr="00E74C06" w:rsidRDefault="00777F8B" w:rsidP="00777F8B">
      <w:pPr>
        <w:pStyle w:val="Listaszerbekezds"/>
        <w:ind w:left="644"/>
        <w:jc w:val="both"/>
        <w:rPr>
          <w:sz w:val="22"/>
          <w:szCs w:val="22"/>
          <w:rPrChange w:id="1221" w:author="Tassy Zsuzsanna" w:date="2021-02-09T10:17:00Z">
            <w:rPr>
              <w:sz w:val="24"/>
              <w:szCs w:val="24"/>
            </w:rPr>
          </w:rPrChange>
        </w:rPr>
      </w:pPr>
    </w:p>
    <w:p w14:paraId="6A0C352C" w14:textId="77777777" w:rsidR="00777F8B" w:rsidRPr="00E74C06" w:rsidRDefault="00777F8B" w:rsidP="00777F8B">
      <w:pPr>
        <w:ind w:left="567" w:hanging="283"/>
        <w:jc w:val="both"/>
        <w:rPr>
          <w:sz w:val="22"/>
          <w:szCs w:val="22"/>
          <w:rPrChange w:id="1222" w:author="Tassy Zsuzsanna" w:date="2021-02-09T10:17:00Z">
            <w:rPr>
              <w:sz w:val="24"/>
              <w:szCs w:val="24"/>
            </w:rPr>
          </w:rPrChange>
        </w:rPr>
      </w:pPr>
      <w:r w:rsidRPr="00E74C06">
        <w:rPr>
          <w:b/>
          <w:sz w:val="22"/>
          <w:szCs w:val="22"/>
          <w:rPrChange w:id="1223" w:author="Tassy Zsuzsanna" w:date="2021-02-09T10:17:00Z">
            <w:rPr>
              <w:b/>
              <w:sz w:val="24"/>
              <w:szCs w:val="24"/>
            </w:rPr>
          </w:rPrChange>
        </w:rPr>
        <w:t xml:space="preserve">B/ </w:t>
      </w:r>
      <w:r w:rsidRPr="00E74C06">
        <w:rPr>
          <w:sz w:val="22"/>
          <w:szCs w:val="22"/>
          <w:rPrChange w:id="1224" w:author="Tassy Zsuzsanna" w:date="2021-02-09T10:17:00Z">
            <w:rPr>
              <w:sz w:val="24"/>
              <w:szCs w:val="24"/>
            </w:rPr>
          </w:rPrChange>
        </w:rPr>
        <w:t>The title and/or scientific degree of the authors (</w:t>
      </w:r>
      <w:proofErr w:type="gramStart"/>
      <w:r w:rsidRPr="00E74C06">
        <w:rPr>
          <w:sz w:val="22"/>
          <w:szCs w:val="22"/>
          <w:rPrChange w:id="1225" w:author="Tassy Zsuzsanna" w:date="2021-02-09T10:17:00Z">
            <w:rPr>
              <w:sz w:val="24"/>
              <w:szCs w:val="24"/>
            </w:rPr>
          </w:rPrChange>
        </w:rPr>
        <w:t>e.g.</w:t>
      </w:r>
      <w:proofErr w:type="gramEnd"/>
      <w:r w:rsidRPr="00E74C06">
        <w:rPr>
          <w:sz w:val="22"/>
          <w:szCs w:val="22"/>
          <w:rPrChange w:id="1226" w:author="Tassy Zsuzsanna" w:date="2021-02-09T10:17:00Z">
            <w:rPr>
              <w:sz w:val="24"/>
              <w:szCs w:val="24"/>
            </w:rPr>
          </w:rPrChange>
        </w:rPr>
        <w:t xml:space="preserve"> </w:t>
      </w:r>
      <w:proofErr w:type="spellStart"/>
      <w:r w:rsidRPr="00E74C06">
        <w:rPr>
          <w:sz w:val="22"/>
          <w:szCs w:val="22"/>
          <w:rPrChange w:id="1227" w:author="Tassy Zsuzsanna" w:date="2021-02-09T10:17:00Z">
            <w:rPr>
              <w:sz w:val="24"/>
              <w:szCs w:val="24"/>
            </w:rPr>
          </w:rPrChange>
        </w:rPr>
        <w:t>dr.</w:t>
      </w:r>
      <w:proofErr w:type="spellEnd"/>
      <w:r w:rsidRPr="00E74C06">
        <w:rPr>
          <w:sz w:val="22"/>
          <w:szCs w:val="22"/>
          <w:rPrChange w:id="1228" w:author="Tassy Zsuzsanna" w:date="2021-02-09T10:17:00Z">
            <w:rPr>
              <w:sz w:val="24"/>
              <w:szCs w:val="24"/>
            </w:rPr>
          </w:rPrChange>
        </w:rPr>
        <w:t>) and position (e.g. head of department) need not be referred to</w:t>
      </w:r>
      <w:r w:rsidR="00906E12" w:rsidRPr="00E74C06">
        <w:rPr>
          <w:sz w:val="22"/>
          <w:szCs w:val="22"/>
          <w:rPrChange w:id="1229" w:author="Tassy Zsuzsanna" w:date="2021-02-09T10:17:00Z">
            <w:rPr>
              <w:sz w:val="24"/>
              <w:szCs w:val="24"/>
            </w:rPr>
          </w:rPrChange>
        </w:rPr>
        <w:t xml:space="preserve"> in the bibliography</w:t>
      </w:r>
      <w:r w:rsidRPr="00E74C06">
        <w:rPr>
          <w:sz w:val="22"/>
          <w:szCs w:val="22"/>
          <w:rPrChange w:id="1230" w:author="Tassy Zsuzsanna" w:date="2021-02-09T10:17:00Z">
            <w:rPr>
              <w:sz w:val="24"/>
              <w:szCs w:val="24"/>
            </w:rPr>
          </w:rPrChange>
        </w:rPr>
        <w:t xml:space="preserve">. </w:t>
      </w:r>
    </w:p>
    <w:p w14:paraId="7160B85E" w14:textId="77777777" w:rsidR="00777F8B" w:rsidRPr="00E74C06" w:rsidRDefault="00777F8B" w:rsidP="00777F8B">
      <w:pPr>
        <w:ind w:left="284"/>
        <w:jc w:val="both"/>
        <w:rPr>
          <w:sz w:val="22"/>
          <w:szCs w:val="22"/>
          <w:rPrChange w:id="1231" w:author="Tassy Zsuzsanna" w:date="2021-02-09T10:17:00Z">
            <w:rPr>
              <w:sz w:val="24"/>
              <w:szCs w:val="24"/>
            </w:rPr>
          </w:rPrChange>
        </w:rPr>
      </w:pPr>
    </w:p>
    <w:p w14:paraId="268DD0C2" w14:textId="77777777" w:rsidR="005D1B8F" w:rsidRPr="00E74C06" w:rsidRDefault="00DE5A8B" w:rsidP="00777F8B">
      <w:pPr>
        <w:ind w:left="567" w:hanging="283"/>
        <w:jc w:val="both"/>
        <w:rPr>
          <w:sz w:val="22"/>
          <w:szCs w:val="22"/>
          <w:rPrChange w:id="1232" w:author="Tassy Zsuzsanna" w:date="2021-02-09T10:17:00Z">
            <w:rPr>
              <w:sz w:val="24"/>
              <w:szCs w:val="24"/>
            </w:rPr>
          </w:rPrChange>
        </w:rPr>
      </w:pPr>
      <w:r w:rsidRPr="00E74C06">
        <w:rPr>
          <w:b/>
          <w:bCs/>
          <w:sz w:val="22"/>
          <w:szCs w:val="22"/>
          <w:rPrChange w:id="1233" w:author="Tassy Zsuzsanna" w:date="2021-02-09T10:17:00Z">
            <w:rPr>
              <w:b/>
              <w:bCs/>
              <w:sz w:val="24"/>
              <w:szCs w:val="24"/>
            </w:rPr>
          </w:rPrChange>
        </w:rPr>
        <w:t>C/</w:t>
      </w:r>
      <w:r w:rsidR="005D1B8F" w:rsidRPr="00E74C06">
        <w:rPr>
          <w:sz w:val="22"/>
          <w:szCs w:val="22"/>
          <w:rPrChange w:id="1234" w:author="Tassy Zsuzsanna" w:date="2021-02-09T10:17:00Z">
            <w:rPr>
              <w:sz w:val="24"/>
              <w:szCs w:val="24"/>
            </w:rPr>
          </w:rPrChange>
        </w:rPr>
        <w:t xml:space="preserve"> The volume (number of pages) in the book should be displayed as it makes identification easier (</w:t>
      </w:r>
      <w:proofErr w:type="gramStart"/>
      <w:r w:rsidR="005D1B8F" w:rsidRPr="00E74C06">
        <w:rPr>
          <w:sz w:val="22"/>
          <w:szCs w:val="22"/>
          <w:rPrChange w:id="1235" w:author="Tassy Zsuzsanna" w:date="2021-02-09T10:17:00Z">
            <w:rPr>
              <w:sz w:val="24"/>
              <w:szCs w:val="24"/>
            </w:rPr>
          </w:rPrChange>
        </w:rPr>
        <w:t>E.g.</w:t>
      </w:r>
      <w:proofErr w:type="gramEnd"/>
      <w:r w:rsidR="005D1B8F" w:rsidRPr="00E74C06">
        <w:rPr>
          <w:sz w:val="22"/>
          <w:szCs w:val="22"/>
          <w:rPrChange w:id="1236" w:author="Tassy Zsuzsanna" w:date="2021-02-09T10:17:00Z">
            <w:rPr>
              <w:sz w:val="24"/>
              <w:szCs w:val="24"/>
            </w:rPr>
          </w:rPrChange>
        </w:rPr>
        <w:t xml:space="preserve"> the same book with the same text was published </w:t>
      </w:r>
      <w:r w:rsidR="00092E90" w:rsidRPr="00E74C06">
        <w:rPr>
          <w:sz w:val="22"/>
          <w:szCs w:val="22"/>
          <w:rPrChange w:id="1237" w:author="Tassy Zsuzsanna" w:date="2021-02-09T10:17:00Z">
            <w:rPr>
              <w:sz w:val="24"/>
              <w:szCs w:val="24"/>
            </w:rPr>
          </w:rPrChange>
        </w:rPr>
        <w:t>in t</w:t>
      </w:r>
      <w:r w:rsidR="005D1B8F" w:rsidRPr="00E74C06">
        <w:rPr>
          <w:sz w:val="22"/>
          <w:szCs w:val="22"/>
          <w:rPrChange w:id="1238" w:author="Tassy Zsuzsanna" w:date="2021-02-09T10:17:00Z">
            <w:rPr>
              <w:sz w:val="24"/>
              <w:szCs w:val="24"/>
            </w:rPr>
          </w:rPrChange>
        </w:rPr>
        <w:t>he same year but the second, revised edition has a different paging).</w:t>
      </w:r>
    </w:p>
    <w:p w14:paraId="298E5774" w14:textId="77777777" w:rsidR="00DE5A8B" w:rsidRPr="00E74C06" w:rsidRDefault="005D1B8F" w:rsidP="00777F8B">
      <w:pPr>
        <w:ind w:left="567" w:hanging="283"/>
        <w:jc w:val="both"/>
        <w:rPr>
          <w:sz w:val="22"/>
          <w:szCs w:val="22"/>
          <w:rPrChange w:id="1239" w:author="Tassy Zsuzsanna" w:date="2021-02-09T10:17:00Z">
            <w:rPr>
              <w:sz w:val="24"/>
              <w:szCs w:val="24"/>
            </w:rPr>
          </w:rPrChange>
        </w:rPr>
      </w:pPr>
      <w:r w:rsidRPr="00E74C06">
        <w:rPr>
          <w:sz w:val="22"/>
          <w:szCs w:val="22"/>
          <w:rPrChange w:id="1240" w:author="Tassy Zsuzsanna" w:date="2021-02-09T10:17:00Z">
            <w:rPr>
              <w:sz w:val="24"/>
              <w:szCs w:val="24"/>
            </w:rPr>
          </w:rPrChange>
        </w:rPr>
        <w:t xml:space="preserve"> </w:t>
      </w:r>
      <w:r w:rsidR="00DE5A8B" w:rsidRPr="00E74C06">
        <w:rPr>
          <w:sz w:val="22"/>
          <w:szCs w:val="22"/>
          <w:rPrChange w:id="1241" w:author="Tassy Zsuzsanna" w:date="2021-02-09T10:17:00Z">
            <w:rPr>
              <w:sz w:val="24"/>
              <w:szCs w:val="24"/>
            </w:rPr>
          </w:rPrChange>
        </w:rPr>
        <w:t xml:space="preserve"> </w:t>
      </w:r>
    </w:p>
    <w:p w14:paraId="54BDC0BA" w14:textId="77777777" w:rsidR="00DE5A8B" w:rsidRPr="00E74C06" w:rsidRDefault="00DE5A8B" w:rsidP="00777F8B">
      <w:pPr>
        <w:ind w:left="567" w:hanging="283"/>
        <w:jc w:val="both"/>
        <w:rPr>
          <w:sz w:val="22"/>
          <w:szCs w:val="22"/>
          <w:rPrChange w:id="1242" w:author="Tassy Zsuzsanna" w:date="2021-02-09T10:17:00Z">
            <w:rPr>
              <w:sz w:val="24"/>
              <w:szCs w:val="24"/>
            </w:rPr>
          </w:rPrChange>
        </w:rPr>
      </w:pPr>
      <w:r w:rsidRPr="00E74C06">
        <w:rPr>
          <w:b/>
          <w:bCs/>
          <w:sz w:val="22"/>
          <w:szCs w:val="22"/>
          <w:rPrChange w:id="1243" w:author="Tassy Zsuzsanna" w:date="2021-02-09T10:17:00Z">
            <w:rPr>
              <w:b/>
              <w:bCs/>
              <w:sz w:val="24"/>
              <w:szCs w:val="24"/>
            </w:rPr>
          </w:rPrChange>
        </w:rPr>
        <w:t>D/</w:t>
      </w:r>
      <w:r w:rsidRPr="00E74C06">
        <w:rPr>
          <w:sz w:val="22"/>
          <w:szCs w:val="22"/>
          <w:rPrChange w:id="1244" w:author="Tassy Zsuzsanna" w:date="2021-02-09T10:17:00Z">
            <w:rPr>
              <w:sz w:val="24"/>
              <w:szCs w:val="24"/>
            </w:rPr>
          </w:rPrChange>
        </w:rPr>
        <w:t xml:space="preserve"> </w:t>
      </w:r>
      <w:r w:rsidR="005D1B8F" w:rsidRPr="00E74C06">
        <w:rPr>
          <w:sz w:val="22"/>
          <w:szCs w:val="22"/>
          <w:rPrChange w:id="1245" w:author="Tassy Zsuzsanna" w:date="2021-02-09T10:17:00Z">
            <w:rPr>
              <w:sz w:val="24"/>
              <w:szCs w:val="24"/>
            </w:rPr>
          </w:rPrChange>
        </w:rPr>
        <w:t>In the case of several authors and one publication the following can happen</w:t>
      </w:r>
      <w:r w:rsidRPr="00E74C06">
        <w:rPr>
          <w:sz w:val="22"/>
          <w:szCs w:val="22"/>
          <w:rPrChange w:id="1246" w:author="Tassy Zsuzsanna" w:date="2021-02-09T10:17:00Z">
            <w:rPr>
              <w:sz w:val="24"/>
              <w:szCs w:val="24"/>
            </w:rPr>
          </w:rPrChange>
        </w:rPr>
        <w:t>:</w:t>
      </w:r>
    </w:p>
    <w:p w14:paraId="0E977345" w14:textId="77777777" w:rsidR="00151E7E" w:rsidRPr="00E74C06" w:rsidRDefault="005D1B8F" w:rsidP="00777F8B">
      <w:pPr>
        <w:numPr>
          <w:ilvl w:val="0"/>
          <w:numId w:val="3"/>
        </w:numPr>
        <w:ind w:left="567" w:firstLine="0"/>
        <w:jc w:val="both"/>
        <w:rPr>
          <w:sz w:val="22"/>
          <w:szCs w:val="22"/>
          <w:rPrChange w:id="1247" w:author="Tassy Zsuzsanna" w:date="2021-02-09T10:17:00Z">
            <w:rPr>
              <w:sz w:val="24"/>
              <w:szCs w:val="24"/>
            </w:rPr>
          </w:rPrChange>
        </w:rPr>
      </w:pPr>
      <w:r w:rsidRPr="00E74C06">
        <w:rPr>
          <w:sz w:val="22"/>
          <w:szCs w:val="22"/>
          <w:u w:val="single"/>
          <w:rPrChange w:id="1248" w:author="Tassy Zsuzsanna" w:date="2021-02-09T10:17:00Z">
            <w:rPr>
              <w:sz w:val="24"/>
              <w:szCs w:val="24"/>
              <w:u w:val="single"/>
            </w:rPr>
          </w:rPrChange>
        </w:rPr>
        <w:t>Fellow authors</w:t>
      </w:r>
      <w:r w:rsidR="00DE5A8B" w:rsidRPr="00E74C06">
        <w:rPr>
          <w:sz w:val="22"/>
          <w:szCs w:val="22"/>
          <w:u w:val="single"/>
          <w:rPrChange w:id="1249" w:author="Tassy Zsuzsanna" w:date="2021-02-09T10:17:00Z">
            <w:rPr>
              <w:sz w:val="24"/>
              <w:szCs w:val="24"/>
              <w:u w:val="single"/>
            </w:rPr>
          </w:rPrChange>
        </w:rPr>
        <w:t>:</w:t>
      </w:r>
      <w:r w:rsidR="00DE5A8B" w:rsidRPr="00E74C06">
        <w:rPr>
          <w:sz w:val="22"/>
          <w:szCs w:val="22"/>
          <w:rPrChange w:id="1250" w:author="Tassy Zsuzsanna" w:date="2021-02-09T10:17:00Z">
            <w:rPr>
              <w:sz w:val="24"/>
              <w:szCs w:val="24"/>
            </w:rPr>
          </w:rPrChange>
        </w:rPr>
        <w:t xml:space="preserve"> </w:t>
      </w:r>
      <w:r w:rsidR="00151E7E" w:rsidRPr="00E74C06">
        <w:rPr>
          <w:sz w:val="22"/>
          <w:szCs w:val="22"/>
          <w:rPrChange w:id="1251" w:author="Tassy Zsuzsanna" w:date="2021-02-09T10:17:00Z">
            <w:rPr>
              <w:sz w:val="24"/>
              <w:szCs w:val="24"/>
            </w:rPr>
          </w:rPrChange>
        </w:rPr>
        <w:t xml:space="preserve">the publication is a unity that cannot be </w:t>
      </w:r>
      <w:r w:rsidR="00092E90" w:rsidRPr="00E74C06">
        <w:rPr>
          <w:sz w:val="22"/>
          <w:szCs w:val="22"/>
          <w:rPrChange w:id="1252" w:author="Tassy Zsuzsanna" w:date="2021-02-09T10:17:00Z">
            <w:rPr>
              <w:sz w:val="24"/>
              <w:szCs w:val="24"/>
            </w:rPr>
          </w:rPrChange>
        </w:rPr>
        <w:t>divided,</w:t>
      </w:r>
      <w:r w:rsidR="00151E7E" w:rsidRPr="00E74C06">
        <w:rPr>
          <w:sz w:val="22"/>
          <w:szCs w:val="22"/>
          <w:rPrChange w:id="1253" w:author="Tassy Zsuzsanna" w:date="2021-02-09T10:17:00Z">
            <w:rPr>
              <w:sz w:val="24"/>
              <w:szCs w:val="24"/>
            </w:rPr>
          </w:rPrChange>
        </w:rPr>
        <w:t xml:space="preserve"> </w:t>
      </w:r>
      <w:proofErr w:type="gramStart"/>
      <w:r w:rsidR="00151E7E" w:rsidRPr="00E74C06">
        <w:rPr>
          <w:sz w:val="22"/>
          <w:szCs w:val="22"/>
          <w:rPrChange w:id="1254" w:author="Tassy Zsuzsanna" w:date="2021-02-09T10:17:00Z">
            <w:rPr>
              <w:sz w:val="24"/>
              <w:szCs w:val="24"/>
            </w:rPr>
          </w:rPrChange>
        </w:rPr>
        <w:t>i.e.</w:t>
      </w:r>
      <w:proofErr w:type="gramEnd"/>
      <w:r w:rsidR="00151E7E" w:rsidRPr="00E74C06">
        <w:rPr>
          <w:sz w:val="22"/>
          <w:szCs w:val="22"/>
          <w:rPrChange w:id="1255" w:author="Tassy Zsuzsanna" w:date="2021-02-09T10:17:00Z">
            <w:rPr>
              <w:sz w:val="24"/>
              <w:szCs w:val="24"/>
            </w:rPr>
          </w:rPrChange>
        </w:rPr>
        <w:t xml:space="preserve"> the common work of the authors. The contribution and the patent </w:t>
      </w:r>
      <w:r w:rsidR="00092E90" w:rsidRPr="00E74C06">
        <w:rPr>
          <w:sz w:val="22"/>
          <w:szCs w:val="22"/>
          <w:rPrChange w:id="1256" w:author="Tassy Zsuzsanna" w:date="2021-02-09T10:17:00Z">
            <w:rPr>
              <w:sz w:val="24"/>
              <w:szCs w:val="24"/>
            </w:rPr>
          </w:rPrChange>
        </w:rPr>
        <w:t>are</w:t>
      </w:r>
      <w:r w:rsidR="00151E7E" w:rsidRPr="00E74C06">
        <w:rPr>
          <w:sz w:val="22"/>
          <w:szCs w:val="22"/>
          <w:rPrChange w:id="1257" w:author="Tassy Zsuzsanna" w:date="2021-02-09T10:17:00Z">
            <w:rPr>
              <w:sz w:val="24"/>
              <w:szCs w:val="24"/>
            </w:rPr>
          </w:rPrChange>
        </w:rPr>
        <w:t xml:space="preserve"> equal if there is no other agreement between the parties so any of them can perform in </w:t>
      </w:r>
      <w:r w:rsidR="00092E90" w:rsidRPr="00E74C06">
        <w:rPr>
          <w:sz w:val="22"/>
          <w:szCs w:val="22"/>
          <w:rPrChange w:id="1258" w:author="Tassy Zsuzsanna" w:date="2021-02-09T10:17:00Z">
            <w:rPr>
              <w:sz w:val="24"/>
              <w:szCs w:val="24"/>
            </w:rPr>
          </w:rPrChange>
        </w:rPr>
        <w:t>defence</w:t>
      </w:r>
      <w:r w:rsidR="00151E7E" w:rsidRPr="00E74C06">
        <w:rPr>
          <w:sz w:val="22"/>
          <w:szCs w:val="22"/>
          <w:rPrChange w:id="1259" w:author="Tassy Zsuzsanna" w:date="2021-02-09T10:17:00Z">
            <w:rPr>
              <w:sz w:val="24"/>
              <w:szCs w:val="24"/>
            </w:rPr>
          </w:rPrChange>
        </w:rPr>
        <w:t xml:space="preserve"> of their work. (Most articles follow this pattern). </w:t>
      </w:r>
    </w:p>
    <w:p w14:paraId="632DCD6B" w14:textId="77777777" w:rsidR="00565320" w:rsidRPr="00E74C06" w:rsidRDefault="005D1B8F" w:rsidP="000521C5">
      <w:pPr>
        <w:numPr>
          <w:ilvl w:val="0"/>
          <w:numId w:val="3"/>
        </w:numPr>
        <w:ind w:left="567" w:firstLine="0"/>
        <w:jc w:val="both"/>
        <w:rPr>
          <w:b/>
          <w:sz w:val="22"/>
          <w:szCs w:val="22"/>
          <w:rPrChange w:id="1260" w:author="Tassy Zsuzsanna" w:date="2021-02-09T10:17:00Z">
            <w:rPr>
              <w:b/>
              <w:sz w:val="24"/>
              <w:szCs w:val="24"/>
            </w:rPr>
          </w:rPrChange>
        </w:rPr>
      </w:pPr>
      <w:r w:rsidRPr="00E74C06">
        <w:rPr>
          <w:sz w:val="22"/>
          <w:szCs w:val="22"/>
          <w:u w:val="single"/>
          <w:rPrChange w:id="1261" w:author="Tassy Zsuzsanna" w:date="2021-02-09T10:17:00Z">
            <w:rPr>
              <w:sz w:val="24"/>
              <w:szCs w:val="24"/>
              <w:u w:val="single"/>
            </w:rPr>
          </w:rPrChange>
        </w:rPr>
        <w:t>Co-authors</w:t>
      </w:r>
      <w:r w:rsidR="00DE5A8B" w:rsidRPr="00E74C06">
        <w:rPr>
          <w:sz w:val="22"/>
          <w:szCs w:val="22"/>
          <w:u w:val="single"/>
          <w:rPrChange w:id="1262" w:author="Tassy Zsuzsanna" w:date="2021-02-09T10:17:00Z">
            <w:rPr>
              <w:sz w:val="24"/>
              <w:szCs w:val="24"/>
              <w:u w:val="single"/>
            </w:rPr>
          </w:rPrChange>
        </w:rPr>
        <w:t>:</w:t>
      </w:r>
      <w:r w:rsidR="00DE5A8B" w:rsidRPr="00E74C06">
        <w:rPr>
          <w:sz w:val="22"/>
          <w:szCs w:val="22"/>
          <w:rPrChange w:id="1263" w:author="Tassy Zsuzsanna" w:date="2021-02-09T10:17:00Z">
            <w:rPr>
              <w:sz w:val="24"/>
              <w:szCs w:val="24"/>
            </w:rPr>
          </w:rPrChange>
        </w:rPr>
        <w:t xml:space="preserve"> </w:t>
      </w:r>
      <w:r w:rsidR="00151E7E" w:rsidRPr="00E74C06">
        <w:rPr>
          <w:sz w:val="22"/>
          <w:szCs w:val="22"/>
          <w:rPrChange w:id="1264" w:author="Tassy Zsuzsanna" w:date="2021-02-09T10:17:00Z">
            <w:rPr>
              <w:sz w:val="24"/>
              <w:szCs w:val="24"/>
            </w:rPr>
          </w:rPrChange>
        </w:rPr>
        <w:t xml:space="preserve">the publication is common work that can be divided into individual separate parts. Contributions are based on the share(s) of the authors </w:t>
      </w:r>
      <w:r w:rsidR="0034406F" w:rsidRPr="00E74C06">
        <w:rPr>
          <w:sz w:val="22"/>
          <w:szCs w:val="22"/>
          <w:rPrChange w:id="1265" w:author="Tassy Zsuzsanna" w:date="2021-02-09T10:17:00Z">
            <w:rPr>
              <w:sz w:val="24"/>
              <w:szCs w:val="24"/>
            </w:rPr>
          </w:rPrChange>
        </w:rPr>
        <w:t xml:space="preserve">with patent. </w:t>
      </w:r>
      <w:r w:rsidR="00DE5A8B" w:rsidRPr="00E74C06">
        <w:rPr>
          <w:sz w:val="22"/>
          <w:szCs w:val="22"/>
          <w:rPrChange w:id="1266" w:author="Tassy Zsuzsanna" w:date="2021-02-09T10:17:00Z">
            <w:rPr>
              <w:sz w:val="24"/>
              <w:szCs w:val="24"/>
            </w:rPr>
          </w:rPrChange>
        </w:rPr>
        <w:t>(</w:t>
      </w:r>
      <w:r w:rsidR="0034406F" w:rsidRPr="00E74C06">
        <w:rPr>
          <w:sz w:val="22"/>
          <w:szCs w:val="22"/>
          <w:rPrChange w:id="1267" w:author="Tassy Zsuzsanna" w:date="2021-02-09T10:17:00Z">
            <w:rPr>
              <w:sz w:val="24"/>
              <w:szCs w:val="24"/>
            </w:rPr>
          </w:rPrChange>
        </w:rPr>
        <w:t>In such cases, usually on the reverse side of</w:t>
      </w:r>
      <w:r w:rsidR="00092E90" w:rsidRPr="00E74C06">
        <w:rPr>
          <w:sz w:val="22"/>
          <w:szCs w:val="22"/>
          <w:rPrChange w:id="1268" w:author="Tassy Zsuzsanna" w:date="2021-02-09T10:17:00Z">
            <w:rPr>
              <w:sz w:val="24"/>
              <w:szCs w:val="24"/>
            </w:rPr>
          </w:rPrChange>
        </w:rPr>
        <w:t xml:space="preserve"> the internal cover page the name of the authors with the number of their chapters are</w:t>
      </w:r>
      <w:r w:rsidR="0034406F" w:rsidRPr="00E74C06">
        <w:rPr>
          <w:sz w:val="22"/>
          <w:szCs w:val="22"/>
          <w:rPrChange w:id="1269" w:author="Tassy Zsuzsanna" w:date="2021-02-09T10:17:00Z">
            <w:rPr>
              <w:sz w:val="24"/>
              <w:szCs w:val="24"/>
            </w:rPr>
          </w:rPrChange>
        </w:rPr>
        <w:t xml:space="preserve"> displayed). </w:t>
      </w:r>
    </w:p>
    <w:p w14:paraId="6F2E7A47" w14:textId="77777777" w:rsidR="0034406F" w:rsidRPr="00E74C06" w:rsidRDefault="0034406F" w:rsidP="0034406F">
      <w:pPr>
        <w:ind w:left="567"/>
        <w:jc w:val="both"/>
        <w:rPr>
          <w:b/>
          <w:sz w:val="22"/>
          <w:szCs w:val="22"/>
          <w:rPrChange w:id="1270" w:author="Tassy Zsuzsanna" w:date="2021-02-09T10:17:00Z">
            <w:rPr>
              <w:b/>
              <w:sz w:val="24"/>
              <w:szCs w:val="24"/>
            </w:rPr>
          </w:rPrChange>
        </w:rPr>
      </w:pPr>
    </w:p>
    <w:p w14:paraId="6515F206" w14:textId="77777777" w:rsidR="00565320" w:rsidRPr="00E74C06" w:rsidRDefault="0052244F" w:rsidP="0052244F">
      <w:pPr>
        <w:ind w:left="284"/>
        <w:jc w:val="both"/>
        <w:rPr>
          <w:sz w:val="22"/>
          <w:szCs w:val="22"/>
          <w:rPrChange w:id="1271" w:author="Tassy Zsuzsanna" w:date="2021-02-09T10:17:00Z">
            <w:rPr>
              <w:sz w:val="24"/>
              <w:szCs w:val="24"/>
            </w:rPr>
          </w:rPrChange>
        </w:rPr>
      </w:pPr>
      <w:r w:rsidRPr="00E74C06">
        <w:rPr>
          <w:b/>
          <w:sz w:val="22"/>
          <w:szCs w:val="22"/>
          <w:rPrChange w:id="1272" w:author="Tassy Zsuzsanna" w:date="2021-02-09T10:17:00Z">
            <w:rPr>
              <w:b/>
              <w:sz w:val="24"/>
              <w:szCs w:val="24"/>
            </w:rPr>
          </w:rPrChange>
        </w:rPr>
        <w:t>E</w:t>
      </w:r>
      <w:r w:rsidR="00565320" w:rsidRPr="00E74C06">
        <w:rPr>
          <w:b/>
          <w:sz w:val="22"/>
          <w:szCs w:val="22"/>
          <w:rPrChange w:id="1273" w:author="Tassy Zsuzsanna" w:date="2021-02-09T10:17:00Z">
            <w:rPr>
              <w:b/>
              <w:sz w:val="24"/>
              <w:szCs w:val="24"/>
            </w:rPr>
          </w:rPrChange>
        </w:rPr>
        <w:t>/</w:t>
      </w:r>
      <w:r w:rsidR="00565320" w:rsidRPr="00E74C06">
        <w:rPr>
          <w:sz w:val="22"/>
          <w:szCs w:val="22"/>
          <w:rPrChange w:id="1274" w:author="Tassy Zsuzsanna" w:date="2021-02-09T10:17:00Z">
            <w:rPr>
              <w:sz w:val="24"/>
              <w:szCs w:val="24"/>
            </w:rPr>
          </w:rPrChange>
        </w:rPr>
        <w:tab/>
        <w:t xml:space="preserve">In case any of the following data is absent, the following style should be used: </w:t>
      </w:r>
    </w:p>
    <w:p w14:paraId="15F2B051" w14:textId="77777777" w:rsidR="00565320" w:rsidRPr="00E74C06" w:rsidRDefault="00565320" w:rsidP="0052244F">
      <w:pPr>
        <w:ind w:left="284"/>
        <w:jc w:val="both"/>
        <w:rPr>
          <w:sz w:val="22"/>
          <w:szCs w:val="22"/>
          <w:rPrChange w:id="1275" w:author="Tassy Zsuzsanna" w:date="2021-02-09T10:17:00Z">
            <w:rPr>
              <w:sz w:val="24"/>
              <w:szCs w:val="24"/>
            </w:rPr>
          </w:rPrChange>
        </w:rPr>
      </w:pPr>
      <w:r w:rsidRPr="00E74C06">
        <w:rPr>
          <w:sz w:val="22"/>
          <w:szCs w:val="22"/>
          <w:rPrChange w:id="1276" w:author="Tassy Zsuzsanna" w:date="2021-02-09T10:17:00Z">
            <w:rPr>
              <w:sz w:val="24"/>
              <w:szCs w:val="24"/>
            </w:rPr>
          </w:rPrChange>
        </w:rPr>
        <w:t xml:space="preserve">If the place of publication is unknown: </w:t>
      </w:r>
      <w:r w:rsidR="0052244F" w:rsidRPr="00E74C06">
        <w:rPr>
          <w:sz w:val="22"/>
          <w:szCs w:val="22"/>
          <w:rPrChange w:id="1277" w:author="Tassy Zsuzsanna" w:date="2021-02-09T10:17:00Z">
            <w:rPr>
              <w:sz w:val="24"/>
              <w:szCs w:val="24"/>
            </w:rPr>
          </w:rPrChange>
        </w:rPr>
        <w:t>[</w:t>
      </w:r>
      <w:proofErr w:type="spellStart"/>
      <w:r w:rsidR="0052244F" w:rsidRPr="00E74C06">
        <w:rPr>
          <w:sz w:val="22"/>
          <w:szCs w:val="22"/>
          <w:rPrChange w:id="1278" w:author="Tassy Zsuzsanna" w:date="2021-02-09T10:17:00Z">
            <w:rPr>
              <w:sz w:val="24"/>
              <w:szCs w:val="24"/>
            </w:rPr>
          </w:rPrChange>
        </w:rPr>
        <w:t>s.l</w:t>
      </w:r>
      <w:proofErr w:type="spellEnd"/>
      <w:r w:rsidR="0052244F" w:rsidRPr="00E74C06">
        <w:rPr>
          <w:sz w:val="22"/>
          <w:szCs w:val="22"/>
          <w:rPrChange w:id="1279" w:author="Tassy Zsuzsanna" w:date="2021-02-09T10:17:00Z">
            <w:rPr>
              <w:sz w:val="24"/>
              <w:szCs w:val="24"/>
            </w:rPr>
          </w:rPrChange>
        </w:rPr>
        <w:t>]. "</w:t>
      </w:r>
      <w:proofErr w:type="gramStart"/>
      <w:r w:rsidR="0052244F" w:rsidRPr="00E74C06">
        <w:rPr>
          <w:sz w:val="22"/>
          <w:szCs w:val="22"/>
          <w:rPrChange w:id="1280" w:author="Tassy Zsuzsanna" w:date="2021-02-09T10:17:00Z">
            <w:rPr>
              <w:sz w:val="24"/>
              <w:szCs w:val="24"/>
            </w:rPr>
          </w:rPrChange>
        </w:rPr>
        <w:t>sin</w:t>
      </w:r>
      <w:r w:rsidRPr="00E74C06">
        <w:rPr>
          <w:sz w:val="22"/>
          <w:szCs w:val="22"/>
          <w:rPrChange w:id="1281" w:author="Tassy Zsuzsanna" w:date="2021-02-09T10:17:00Z">
            <w:rPr>
              <w:sz w:val="24"/>
              <w:szCs w:val="24"/>
            </w:rPr>
          </w:rPrChange>
        </w:rPr>
        <w:t>e</w:t>
      </w:r>
      <w:proofErr w:type="gramEnd"/>
      <w:r w:rsidRPr="00E74C06">
        <w:rPr>
          <w:sz w:val="22"/>
          <w:szCs w:val="22"/>
          <w:rPrChange w:id="1282" w:author="Tassy Zsuzsanna" w:date="2021-02-09T10:17:00Z">
            <w:rPr>
              <w:sz w:val="24"/>
              <w:szCs w:val="24"/>
            </w:rPr>
          </w:rPrChange>
        </w:rPr>
        <w:t xml:space="preserve"> loco"</w:t>
      </w:r>
    </w:p>
    <w:p w14:paraId="1A62C8A1" w14:textId="77777777" w:rsidR="0052244F" w:rsidRPr="00E74C06" w:rsidRDefault="0052244F" w:rsidP="0052244F">
      <w:pPr>
        <w:ind w:left="284"/>
        <w:jc w:val="both"/>
        <w:rPr>
          <w:sz w:val="22"/>
          <w:szCs w:val="22"/>
          <w:rPrChange w:id="1283" w:author="Tassy Zsuzsanna" w:date="2021-02-09T10:17:00Z">
            <w:rPr>
              <w:sz w:val="24"/>
              <w:szCs w:val="24"/>
            </w:rPr>
          </w:rPrChange>
        </w:rPr>
      </w:pPr>
      <w:r w:rsidRPr="00E74C06">
        <w:rPr>
          <w:sz w:val="22"/>
          <w:szCs w:val="22"/>
          <w:rPrChange w:id="1284" w:author="Tassy Zsuzsanna" w:date="2021-02-09T10:17:00Z">
            <w:rPr>
              <w:sz w:val="24"/>
              <w:szCs w:val="24"/>
            </w:rPr>
          </w:rPrChange>
        </w:rPr>
        <w:t>If the publisher is unknown: [</w:t>
      </w:r>
      <w:proofErr w:type="spellStart"/>
      <w:r w:rsidRPr="00E74C06">
        <w:rPr>
          <w:sz w:val="22"/>
          <w:szCs w:val="22"/>
          <w:rPrChange w:id="1285" w:author="Tassy Zsuzsanna" w:date="2021-02-09T10:17:00Z">
            <w:rPr>
              <w:sz w:val="24"/>
              <w:szCs w:val="24"/>
            </w:rPr>
          </w:rPrChange>
        </w:rPr>
        <w:t>s.n</w:t>
      </w:r>
      <w:proofErr w:type="spellEnd"/>
      <w:r w:rsidRPr="00E74C06">
        <w:rPr>
          <w:sz w:val="22"/>
          <w:szCs w:val="22"/>
          <w:rPrChange w:id="1286" w:author="Tassy Zsuzsanna" w:date="2021-02-09T10:17:00Z">
            <w:rPr>
              <w:sz w:val="24"/>
              <w:szCs w:val="24"/>
            </w:rPr>
          </w:rPrChange>
        </w:rPr>
        <w:t xml:space="preserve">.]"sine </w:t>
      </w:r>
      <w:proofErr w:type="spellStart"/>
      <w:r w:rsidRPr="00E74C06">
        <w:rPr>
          <w:sz w:val="22"/>
          <w:szCs w:val="22"/>
          <w:rPrChange w:id="1287" w:author="Tassy Zsuzsanna" w:date="2021-02-09T10:17:00Z">
            <w:rPr>
              <w:sz w:val="24"/>
              <w:szCs w:val="24"/>
            </w:rPr>
          </w:rPrChange>
        </w:rPr>
        <w:t>nomine</w:t>
      </w:r>
      <w:proofErr w:type="spellEnd"/>
      <w:r w:rsidRPr="00E74C06">
        <w:rPr>
          <w:sz w:val="22"/>
          <w:szCs w:val="22"/>
          <w:rPrChange w:id="1288" w:author="Tassy Zsuzsanna" w:date="2021-02-09T10:17:00Z">
            <w:rPr>
              <w:sz w:val="24"/>
              <w:szCs w:val="24"/>
            </w:rPr>
          </w:rPrChange>
        </w:rPr>
        <w:t>”</w:t>
      </w:r>
    </w:p>
    <w:p w14:paraId="5AB77A9D" w14:textId="77777777" w:rsidR="00565320" w:rsidRPr="00E74C06" w:rsidRDefault="00565320" w:rsidP="0052244F">
      <w:pPr>
        <w:ind w:left="284"/>
        <w:jc w:val="both"/>
        <w:rPr>
          <w:sz w:val="22"/>
          <w:szCs w:val="22"/>
          <w:rPrChange w:id="1289" w:author="Tassy Zsuzsanna" w:date="2021-02-09T10:17:00Z">
            <w:rPr>
              <w:sz w:val="24"/>
              <w:szCs w:val="24"/>
            </w:rPr>
          </w:rPrChange>
        </w:rPr>
      </w:pPr>
      <w:r w:rsidRPr="00E74C06">
        <w:rPr>
          <w:sz w:val="22"/>
          <w:szCs w:val="22"/>
          <w:rPrChange w:id="1290" w:author="Tassy Zsuzsanna" w:date="2021-02-09T10:17:00Z">
            <w:rPr>
              <w:sz w:val="24"/>
              <w:szCs w:val="24"/>
            </w:rPr>
          </w:rPrChange>
        </w:rPr>
        <w:t>If the year of publication is unknown:</w:t>
      </w:r>
      <w:r w:rsidR="0052244F" w:rsidRPr="00E74C06">
        <w:rPr>
          <w:sz w:val="22"/>
          <w:szCs w:val="22"/>
          <w:rPrChange w:id="1291" w:author="Tassy Zsuzsanna" w:date="2021-02-09T10:17:00Z">
            <w:rPr>
              <w:sz w:val="24"/>
              <w:szCs w:val="24"/>
            </w:rPr>
          </w:rPrChange>
        </w:rPr>
        <w:t xml:space="preserve"> [</w:t>
      </w:r>
      <w:proofErr w:type="spellStart"/>
      <w:r w:rsidR="0052244F" w:rsidRPr="00E74C06">
        <w:rPr>
          <w:sz w:val="22"/>
          <w:szCs w:val="22"/>
          <w:rPrChange w:id="1292" w:author="Tassy Zsuzsanna" w:date="2021-02-09T10:17:00Z">
            <w:rPr>
              <w:sz w:val="24"/>
              <w:szCs w:val="24"/>
            </w:rPr>
          </w:rPrChange>
        </w:rPr>
        <w:t>n.a.</w:t>
      </w:r>
      <w:proofErr w:type="spellEnd"/>
      <w:r w:rsidR="0052244F" w:rsidRPr="00E74C06">
        <w:rPr>
          <w:sz w:val="22"/>
          <w:szCs w:val="22"/>
          <w:rPrChange w:id="1293" w:author="Tassy Zsuzsanna" w:date="2021-02-09T10:17:00Z">
            <w:rPr>
              <w:sz w:val="24"/>
              <w:szCs w:val="24"/>
            </w:rPr>
          </w:rPrChange>
        </w:rPr>
        <w:t>] "not applicable” or [</w:t>
      </w:r>
      <w:proofErr w:type="spellStart"/>
      <w:r w:rsidR="0052244F" w:rsidRPr="00E74C06">
        <w:rPr>
          <w:sz w:val="22"/>
          <w:szCs w:val="22"/>
          <w:rPrChange w:id="1294" w:author="Tassy Zsuzsanna" w:date="2021-02-09T10:17:00Z">
            <w:rPr>
              <w:sz w:val="24"/>
              <w:szCs w:val="24"/>
            </w:rPr>
          </w:rPrChange>
        </w:rPr>
        <w:t>s.a.</w:t>
      </w:r>
      <w:proofErr w:type="spellEnd"/>
      <w:r w:rsidR="0052244F" w:rsidRPr="00E74C06">
        <w:rPr>
          <w:sz w:val="22"/>
          <w:szCs w:val="22"/>
          <w:rPrChange w:id="1295" w:author="Tassy Zsuzsanna" w:date="2021-02-09T10:17:00Z">
            <w:rPr>
              <w:sz w:val="24"/>
              <w:szCs w:val="24"/>
            </w:rPr>
          </w:rPrChange>
        </w:rPr>
        <w:t>]"sin</w:t>
      </w:r>
      <w:r w:rsidRPr="00E74C06">
        <w:rPr>
          <w:sz w:val="22"/>
          <w:szCs w:val="22"/>
          <w:rPrChange w:id="1296" w:author="Tassy Zsuzsanna" w:date="2021-02-09T10:17:00Z">
            <w:rPr>
              <w:sz w:val="24"/>
              <w:szCs w:val="24"/>
            </w:rPr>
          </w:rPrChange>
        </w:rPr>
        <w:t>e anno"</w:t>
      </w:r>
    </w:p>
    <w:p w14:paraId="4BE7C6BB" w14:textId="77777777" w:rsidR="00565320" w:rsidRPr="00E74C06" w:rsidRDefault="00565320" w:rsidP="0052244F">
      <w:pPr>
        <w:ind w:left="284"/>
        <w:jc w:val="both"/>
        <w:rPr>
          <w:b/>
          <w:sz w:val="22"/>
          <w:szCs w:val="22"/>
          <w:rPrChange w:id="1297" w:author="Tassy Zsuzsanna" w:date="2021-02-09T10:17:00Z">
            <w:rPr>
              <w:b/>
              <w:sz w:val="24"/>
              <w:szCs w:val="24"/>
            </w:rPr>
          </w:rPrChange>
        </w:rPr>
      </w:pPr>
    </w:p>
    <w:p w14:paraId="15BFCAC7" w14:textId="77777777" w:rsidR="00565320" w:rsidRPr="00E74C06" w:rsidRDefault="0052244F" w:rsidP="0052244F">
      <w:pPr>
        <w:ind w:left="284"/>
        <w:jc w:val="both"/>
        <w:rPr>
          <w:sz w:val="22"/>
          <w:szCs w:val="22"/>
          <w:rPrChange w:id="1298" w:author="Tassy Zsuzsanna" w:date="2021-02-09T10:17:00Z">
            <w:rPr>
              <w:sz w:val="24"/>
              <w:szCs w:val="24"/>
            </w:rPr>
          </w:rPrChange>
        </w:rPr>
      </w:pPr>
      <w:r w:rsidRPr="00E74C06">
        <w:rPr>
          <w:b/>
          <w:sz w:val="22"/>
          <w:szCs w:val="22"/>
          <w:rPrChange w:id="1299" w:author="Tassy Zsuzsanna" w:date="2021-02-09T10:17:00Z">
            <w:rPr>
              <w:b/>
              <w:sz w:val="24"/>
              <w:szCs w:val="24"/>
            </w:rPr>
          </w:rPrChange>
        </w:rPr>
        <w:t>F</w:t>
      </w:r>
      <w:r w:rsidR="00565320" w:rsidRPr="00E74C06">
        <w:rPr>
          <w:b/>
          <w:sz w:val="22"/>
          <w:szCs w:val="22"/>
          <w:rPrChange w:id="1300" w:author="Tassy Zsuzsanna" w:date="2021-02-09T10:17:00Z">
            <w:rPr>
              <w:b/>
              <w:sz w:val="24"/>
              <w:szCs w:val="24"/>
            </w:rPr>
          </w:rPrChange>
        </w:rPr>
        <w:t>/</w:t>
      </w:r>
      <w:r w:rsidR="00565320" w:rsidRPr="00E74C06">
        <w:rPr>
          <w:sz w:val="22"/>
          <w:szCs w:val="22"/>
          <w:rPrChange w:id="1301" w:author="Tassy Zsuzsanna" w:date="2021-02-09T10:17:00Z">
            <w:rPr>
              <w:sz w:val="24"/>
              <w:szCs w:val="24"/>
            </w:rPr>
          </w:rPrChange>
        </w:rPr>
        <w:tab/>
        <w:t>The short version o</w:t>
      </w:r>
      <w:r w:rsidR="00164069" w:rsidRPr="00E74C06">
        <w:rPr>
          <w:sz w:val="22"/>
          <w:szCs w:val="22"/>
          <w:rPrChange w:id="1302" w:author="Tassy Zsuzsanna" w:date="2021-02-09T10:17:00Z">
            <w:rPr>
              <w:sz w:val="24"/>
              <w:szCs w:val="24"/>
            </w:rPr>
          </w:rPrChange>
        </w:rPr>
        <w:t>f "</w:t>
      </w:r>
      <w:proofErr w:type="gramStart"/>
      <w:r w:rsidR="00164069" w:rsidRPr="00E74C06">
        <w:rPr>
          <w:sz w:val="22"/>
          <w:szCs w:val="22"/>
          <w:rPrChange w:id="1303" w:author="Tassy Zsuzsanna" w:date="2021-02-09T10:17:00Z">
            <w:rPr>
              <w:sz w:val="24"/>
              <w:szCs w:val="24"/>
            </w:rPr>
          </w:rPrChange>
        </w:rPr>
        <w:t>N.N</w:t>
      </w:r>
      <w:proofErr w:type="gramEnd"/>
      <w:r w:rsidR="00164069" w:rsidRPr="00E74C06">
        <w:rPr>
          <w:sz w:val="22"/>
          <w:szCs w:val="22"/>
          <w:rPrChange w:id="1304" w:author="Tassy Zsuzsanna" w:date="2021-02-09T10:17:00Z">
            <w:rPr>
              <w:sz w:val="24"/>
              <w:szCs w:val="24"/>
            </w:rPr>
          </w:rPrChange>
        </w:rPr>
        <w:t>" meaning "Anonymous" can</w:t>
      </w:r>
      <w:r w:rsidR="00565320" w:rsidRPr="00E74C06">
        <w:rPr>
          <w:sz w:val="22"/>
          <w:szCs w:val="22"/>
          <w:rPrChange w:id="1305" w:author="Tassy Zsuzsanna" w:date="2021-02-09T10:17:00Z">
            <w:rPr>
              <w:sz w:val="24"/>
              <w:szCs w:val="24"/>
            </w:rPr>
          </w:rPrChange>
        </w:rPr>
        <w:t>not be used for an unknown author. In this case, the first letter of the data beginning with the title should be taken into consideration for alphabetical order.</w:t>
      </w:r>
    </w:p>
    <w:p w14:paraId="79D2FBC5" w14:textId="77777777" w:rsidR="00565320" w:rsidRPr="00E74C06" w:rsidRDefault="00565320" w:rsidP="0052244F">
      <w:pPr>
        <w:ind w:left="284"/>
        <w:jc w:val="both"/>
        <w:rPr>
          <w:b/>
          <w:sz w:val="22"/>
          <w:szCs w:val="22"/>
          <w:rPrChange w:id="1306" w:author="Tassy Zsuzsanna" w:date="2021-02-09T10:17:00Z">
            <w:rPr>
              <w:b/>
              <w:sz w:val="24"/>
              <w:szCs w:val="24"/>
            </w:rPr>
          </w:rPrChange>
        </w:rPr>
      </w:pPr>
    </w:p>
    <w:p w14:paraId="2E11BFB6" w14:textId="77777777" w:rsidR="001B2AF3" w:rsidRPr="00E74C06" w:rsidRDefault="0052244F" w:rsidP="00906E12">
      <w:pPr>
        <w:ind w:left="284"/>
        <w:jc w:val="both"/>
        <w:rPr>
          <w:sz w:val="22"/>
          <w:szCs w:val="22"/>
          <w:rPrChange w:id="1307" w:author="Tassy Zsuzsanna" w:date="2021-02-09T10:17:00Z">
            <w:rPr>
              <w:sz w:val="24"/>
              <w:szCs w:val="24"/>
            </w:rPr>
          </w:rPrChange>
        </w:rPr>
      </w:pPr>
      <w:r w:rsidRPr="00E74C06">
        <w:rPr>
          <w:b/>
          <w:sz w:val="22"/>
          <w:szCs w:val="22"/>
          <w:rPrChange w:id="1308" w:author="Tassy Zsuzsanna" w:date="2021-02-09T10:17:00Z">
            <w:rPr>
              <w:b/>
              <w:sz w:val="24"/>
              <w:szCs w:val="24"/>
            </w:rPr>
          </w:rPrChange>
        </w:rPr>
        <w:t>G</w:t>
      </w:r>
      <w:r w:rsidR="00565320" w:rsidRPr="00E74C06">
        <w:rPr>
          <w:b/>
          <w:sz w:val="22"/>
          <w:szCs w:val="22"/>
          <w:rPrChange w:id="1309" w:author="Tassy Zsuzsanna" w:date="2021-02-09T10:17:00Z">
            <w:rPr>
              <w:b/>
              <w:sz w:val="24"/>
              <w:szCs w:val="24"/>
            </w:rPr>
          </w:rPrChange>
        </w:rPr>
        <w:t>/</w:t>
      </w:r>
      <w:r w:rsidR="00565320" w:rsidRPr="00E74C06">
        <w:rPr>
          <w:b/>
          <w:sz w:val="22"/>
          <w:szCs w:val="22"/>
          <w:rPrChange w:id="1310" w:author="Tassy Zsuzsanna" w:date="2021-02-09T10:17:00Z">
            <w:rPr>
              <w:b/>
              <w:sz w:val="24"/>
              <w:szCs w:val="24"/>
            </w:rPr>
          </w:rPrChange>
        </w:rPr>
        <w:tab/>
      </w:r>
      <w:r w:rsidR="001B2AF3" w:rsidRPr="00E74C06">
        <w:rPr>
          <w:sz w:val="22"/>
          <w:szCs w:val="22"/>
          <w:rPrChange w:id="1311" w:author="Tassy Zsuzsanna" w:date="2021-02-09T10:17:00Z">
            <w:rPr>
              <w:sz w:val="24"/>
              <w:szCs w:val="24"/>
            </w:rPr>
          </w:rPrChange>
        </w:rPr>
        <w:t xml:space="preserve">The data (corporate author, title of the journal, place of publication, publisher etc.) can only be abbreviated if it still makes identification possible. </w:t>
      </w:r>
      <w:r w:rsidR="00906E12" w:rsidRPr="00E74C06">
        <w:rPr>
          <w:sz w:val="22"/>
          <w:szCs w:val="22"/>
          <w:rPrChange w:id="1312" w:author="Tassy Zsuzsanna" w:date="2021-02-09T10:17:00Z">
            <w:rPr>
              <w:sz w:val="24"/>
              <w:szCs w:val="24"/>
            </w:rPr>
          </w:rPrChange>
        </w:rPr>
        <w:t>For journal titles, internationally accepted abbreviations (</w:t>
      </w:r>
      <w:proofErr w:type="gramStart"/>
      <w:r w:rsidR="00906E12" w:rsidRPr="00E74C06">
        <w:rPr>
          <w:sz w:val="22"/>
          <w:szCs w:val="22"/>
          <w:rPrChange w:id="1313" w:author="Tassy Zsuzsanna" w:date="2021-02-09T10:17:00Z">
            <w:rPr>
              <w:sz w:val="24"/>
              <w:szCs w:val="24"/>
            </w:rPr>
          </w:rPrChange>
        </w:rPr>
        <w:t>e.g.</w:t>
      </w:r>
      <w:proofErr w:type="gramEnd"/>
      <w:r w:rsidR="00906E12" w:rsidRPr="00E74C06">
        <w:rPr>
          <w:sz w:val="22"/>
          <w:szCs w:val="22"/>
          <w:rPrChange w:id="1314" w:author="Tassy Zsuzsanna" w:date="2021-02-09T10:17:00Z">
            <w:rPr>
              <w:sz w:val="24"/>
              <w:szCs w:val="24"/>
            </w:rPr>
          </w:rPrChange>
        </w:rPr>
        <w:t xml:space="preserve"> Web of Science, Scopus, PubMed) may be used. For publishers o</w:t>
      </w:r>
      <w:r w:rsidR="001B2AF3" w:rsidRPr="00E74C06">
        <w:rPr>
          <w:sz w:val="22"/>
          <w:szCs w:val="22"/>
          <w:rPrChange w:id="1315" w:author="Tassy Zsuzsanna" w:date="2021-02-09T10:17:00Z">
            <w:rPr>
              <w:sz w:val="24"/>
              <w:szCs w:val="24"/>
            </w:rPr>
          </w:rPrChange>
        </w:rPr>
        <w:t>mit Plc, Ltd. and &amp;Sons</w:t>
      </w:r>
      <w:r w:rsidR="00906E12" w:rsidRPr="00E74C06">
        <w:rPr>
          <w:sz w:val="22"/>
          <w:szCs w:val="22"/>
          <w:rPrChange w:id="1316" w:author="Tassy Zsuzsanna" w:date="2021-02-09T10:17:00Z">
            <w:rPr>
              <w:sz w:val="24"/>
              <w:szCs w:val="24"/>
            </w:rPr>
          </w:rPrChange>
        </w:rPr>
        <w:t xml:space="preserve"> </w:t>
      </w:r>
      <w:proofErr w:type="gramStart"/>
      <w:r w:rsidR="00906E12" w:rsidRPr="00E74C06">
        <w:rPr>
          <w:sz w:val="22"/>
          <w:szCs w:val="22"/>
          <w:rPrChange w:id="1317" w:author="Tassy Zsuzsanna" w:date="2021-02-09T10:17:00Z">
            <w:rPr>
              <w:sz w:val="24"/>
              <w:szCs w:val="24"/>
            </w:rPr>
          </w:rPrChange>
        </w:rPr>
        <w:t>(</w:t>
      </w:r>
      <w:r w:rsidR="001B2AF3" w:rsidRPr="00E74C06">
        <w:rPr>
          <w:sz w:val="22"/>
          <w:szCs w:val="22"/>
          <w:rPrChange w:id="1318" w:author="Tassy Zsuzsanna" w:date="2021-02-09T10:17:00Z">
            <w:rPr>
              <w:sz w:val="24"/>
              <w:szCs w:val="24"/>
            </w:rPr>
          </w:rPrChange>
        </w:rPr>
        <w:t xml:space="preserve"> e.g.</w:t>
      </w:r>
      <w:proofErr w:type="gramEnd"/>
      <w:r w:rsidR="001B2AF3" w:rsidRPr="00E74C06">
        <w:rPr>
          <w:sz w:val="22"/>
          <w:szCs w:val="22"/>
          <w:rPrChange w:id="1319" w:author="Tassy Zsuzsanna" w:date="2021-02-09T10:17:00Z">
            <w:rPr>
              <w:sz w:val="24"/>
              <w:szCs w:val="24"/>
            </w:rPr>
          </w:rPrChange>
        </w:rPr>
        <w:t xml:space="preserve"> Wiley-not John Wiley &amp;Sons).</w:t>
      </w:r>
    </w:p>
    <w:p w14:paraId="79F4686E" w14:textId="77777777" w:rsidR="001B2AF3" w:rsidRPr="00E74C06" w:rsidRDefault="001B2AF3" w:rsidP="0052244F">
      <w:pPr>
        <w:ind w:left="284"/>
        <w:jc w:val="both"/>
        <w:rPr>
          <w:b/>
          <w:sz w:val="22"/>
          <w:szCs w:val="22"/>
          <w:rPrChange w:id="1320" w:author="Tassy Zsuzsanna" w:date="2021-02-09T10:17:00Z">
            <w:rPr>
              <w:b/>
              <w:sz w:val="24"/>
              <w:szCs w:val="24"/>
            </w:rPr>
          </w:rPrChange>
        </w:rPr>
      </w:pPr>
    </w:p>
    <w:p w14:paraId="30573075" w14:textId="77777777" w:rsidR="00565320" w:rsidRPr="00E74C06" w:rsidRDefault="001B2AF3" w:rsidP="0052244F">
      <w:pPr>
        <w:ind w:left="284"/>
        <w:jc w:val="both"/>
        <w:rPr>
          <w:sz w:val="22"/>
          <w:szCs w:val="22"/>
          <w:rPrChange w:id="1321" w:author="Tassy Zsuzsanna" w:date="2021-02-09T10:17:00Z">
            <w:rPr>
              <w:sz w:val="24"/>
              <w:szCs w:val="24"/>
            </w:rPr>
          </w:rPrChange>
        </w:rPr>
      </w:pPr>
      <w:r w:rsidRPr="00E74C06">
        <w:rPr>
          <w:b/>
          <w:sz w:val="22"/>
          <w:szCs w:val="22"/>
          <w:rPrChange w:id="1322" w:author="Tassy Zsuzsanna" w:date="2021-02-09T10:17:00Z">
            <w:rPr>
              <w:b/>
              <w:sz w:val="24"/>
              <w:szCs w:val="24"/>
            </w:rPr>
          </w:rPrChange>
        </w:rPr>
        <w:t>H/</w:t>
      </w:r>
      <w:r w:rsidRPr="00E74C06">
        <w:rPr>
          <w:sz w:val="22"/>
          <w:szCs w:val="22"/>
          <w:rPrChange w:id="1323" w:author="Tassy Zsuzsanna" w:date="2021-02-09T10:17:00Z">
            <w:rPr>
              <w:sz w:val="24"/>
              <w:szCs w:val="24"/>
            </w:rPr>
          </w:rPrChange>
        </w:rPr>
        <w:t xml:space="preserve"> If the data does</w:t>
      </w:r>
      <w:r w:rsidR="00565320" w:rsidRPr="00E74C06">
        <w:rPr>
          <w:sz w:val="22"/>
          <w:szCs w:val="22"/>
          <w:rPrChange w:id="1324" w:author="Tassy Zsuzsanna" w:date="2021-02-09T10:17:00Z">
            <w:rPr>
              <w:sz w:val="24"/>
              <w:szCs w:val="24"/>
            </w:rPr>
          </w:rPrChange>
        </w:rPr>
        <w:t xml:space="preserve"> not occur in the title, but somewhere in the book, then this data </w:t>
      </w:r>
      <w:r w:rsidRPr="00E74C06">
        <w:rPr>
          <w:sz w:val="22"/>
          <w:szCs w:val="22"/>
          <w:rPrChange w:id="1325" w:author="Tassy Zsuzsanna" w:date="2021-02-09T10:17:00Z">
            <w:rPr>
              <w:sz w:val="24"/>
              <w:szCs w:val="24"/>
            </w:rPr>
          </w:rPrChange>
        </w:rPr>
        <w:t>should be presented in parenthesis</w:t>
      </w:r>
      <w:r w:rsidR="00092E90" w:rsidRPr="00E74C06">
        <w:rPr>
          <w:sz w:val="22"/>
          <w:szCs w:val="22"/>
          <w:rPrChange w:id="1326" w:author="Tassy Zsuzsanna" w:date="2021-02-09T10:17:00Z">
            <w:rPr>
              <w:sz w:val="24"/>
              <w:szCs w:val="24"/>
            </w:rPr>
          </w:rPrChange>
        </w:rPr>
        <w:t xml:space="preserve">: </w:t>
      </w:r>
      <w:proofErr w:type="gramStart"/>
      <w:r w:rsidR="00092E90" w:rsidRPr="00E74C06">
        <w:rPr>
          <w:sz w:val="22"/>
          <w:szCs w:val="22"/>
          <w:rPrChange w:id="1327" w:author="Tassy Zsuzsanna" w:date="2021-02-09T10:17:00Z">
            <w:rPr>
              <w:sz w:val="24"/>
              <w:szCs w:val="24"/>
            </w:rPr>
          </w:rPrChange>
        </w:rPr>
        <w:t>[</w:t>
      </w:r>
      <w:r w:rsidRPr="00E74C06">
        <w:rPr>
          <w:sz w:val="22"/>
          <w:szCs w:val="22"/>
          <w:rPrChange w:id="1328" w:author="Tassy Zsuzsanna" w:date="2021-02-09T10:17:00Z">
            <w:rPr>
              <w:sz w:val="24"/>
              <w:szCs w:val="24"/>
            </w:rPr>
          </w:rPrChange>
        </w:rPr>
        <w:t xml:space="preserve"> ]</w:t>
      </w:r>
      <w:proofErr w:type="gramEnd"/>
      <w:r w:rsidRPr="00E74C06">
        <w:rPr>
          <w:sz w:val="22"/>
          <w:szCs w:val="22"/>
          <w:rPrChange w:id="1329" w:author="Tassy Zsuzsanna" w:date="2021-02-09T10:17:00Z">
            <w:rPr>
              <w:sz w:val="24"/>
              <w:szCs w:val="24"/>
            </w:rPr>
          </w:rPrChange>
        </w:rPr>
        <w:t>.</w:t>
      </w:r>
    </w:p>
    <w:p w14:paraId="1BEAD2F2" w14:textId="77777777" w:rsidR="00565320" w:rsidRPr="00E74C06" w:rsidRDefault="00565320" w:rsidP="0052244F">
      <w:pPr>
        <w:ind w:left="284"/>
        <w:jc w:val="both"/>
        <w:rPr>
          <w:sz w:val="22"/>
          <w:szCs w:val="22"/>
          <w:rPrChange w:id="1330" w:author="Tassy Zsuzsanna" w:date="2021-02-09T10:17:00Z">
            <w:rPr>
              <w:sz w:val="24"/>
              <w:szCs w:val="24"/>
            </w:rPr>
          </w:rPrChange>
        </w:rPr>
      </w:pPr>
    </w:p>
    <w:p w14:paraId="1AAB4A9C" w14:textId="77777777" w:rsidR="001B2AF3" w:rsidRPr="00E74C06" w:rsidRDefault="001B2AF3" w:rsidP="001B2AF3">
      <w:pPr>
        <w:ind w:left="284"/>
        <w:jc w:val="both"/>
        <w:rPr>
          <w:sz w:val="22"/>
          <w:szCs w:val="22"/>
          <w:rPrChange w:id="1331" w:author="Tassy Zsuzsanna" w:date="2021-02-09T10:17:00Z">
            <w:rPr>
              <w:sz w:val="24"/>
              <w:szCs w:val="24"/>
            </w:rPr>
          </w:rPrChange>
        </w:rPr>
      </w:pPr>
      <w:r w:rsidRPr="00E74C06">
        <w:rPr>
          <w:b/>
          <w:sz w:val="22"/>
          <w:szCs w:val="22"/>
          <w:rPrChange w:id="1332" w:author="Tassy Zsuzsanna" w:date="2021-02-09T10:17:00Z">
            <w:rPr>
              <w:b/>
              <w:sz w:val="24"/>
              <w:szCs w:val="24"/>
            </w:rPr>
          </w:rPrChange>
        </w:rPr>
        <w:t xml:space="preserve">I/ </w:t>
      </w:r>
      <w:r w:rsidR="00DE5A8B" w:rsidRPr="00E74C06">
        <w:rPr>
          <w:sz w:val="22"/>
          <w:szCs w:val="22"/>
          <w:rPrChange w:id="1333" w:author="Tassy Zsuzsanna" w:date="2021-02-09T10:17:00Z">
            <w:rPr>
              <w:sz w:val="24"/>
              <w:szCs w:val="24"/>
            </w:rPr>
          </w:rPrChange>
        </w:rPr>
        <w:t xml:space="preserve">If the document tis non-applicable or difficult to reach (limited to certain places) or some data necessary for identification are missing, the place must be identified, </w:t>
      </w:r>
      <w:proofErr w:type="gramStart"/>
      <w:r w:rsidR="00DE5A8B" w:rsidRPr="00E74C06">
        <w:rPr>
          <w:sz w:val="22"/>
          <w:szCs w:val="22"/>
          <w:rPrChange w:id="1334" w:author="Tassy Zsuzsanna" w:date="2021-02-09T10:17:00Z">
            <w:rPr>
              <w:sz w:val="24"/>
              <w:szCs w:val="24"/>
            </w:rPr>
          </w:rPrChange>
        </w:rPr>
        <w:t>e.g.</w:t>
      </w:r>
      <w:proofErr w:type="gramEnd"/>
      <w:r w:rsidR="00DE5A8B" w:rsidRPr="00E74C06">
        <w:rPr>
          <w:sz w:val="22"/>
          <w:szCs w:val="22"/>
          <w:rPrChange w:id="1335" w:author="Tassy Zsuzsanna" w:date="2021-02-09T10:17:00Z">
            <w:rPr>
              <w:sz w:val="24"/>
              <w:szCs w:val="24"/>
            </w:rPr>
          </w:rPrChange>
        </w:rPr>
        <w:t xml:space="preserve"> ‘Available at the research Institute of Soil Sciences and </w:t>
      </w:r>
      <w:proofErr w:type="spellStart"/>
      <w:r w:rsidR="00DE5A8B" w:rsidRPr="00E74C06">
        <w:rPr>
          <w:sz w:val="22"/>
          <w:szCs w:val="22"/>
          <w:rPrChange w:id="1336" w:author="Tassy Zsuzsanna" w:date="2021-02-09T10:17:00Z">
            <w:rPr>
              <w:sz w:val="24"/>
              <w:szCs w:val="24"/>
            </w:rPr>
          </w:rPrChange>
        </w:rPr>
        <w:t>Agrichemistry</w:t>
      </w:r>
      <w:proofErr w:type="spellEnd"/>
      <w:r w:rsidR="00DE5A8B" w:rsidRPr="00E74C06">
        <w:rPr>
          <w:sz w:val="22"/>
          <w:szCs w:val="22"/>
          <w:rPrChange w:id="1337" w:author="Tassy Zsuzsanna" w:date="2021-02-09T10:17:00Z">
            <w:rPr>
              <w:sz w:val="24"/>
              <w:szCs w:val="24"/>
            </w:rPr>
          </w:rPrChange>
        </w:rPr>
        <w:t xml:space="preserve"> of the Hungarian Academy of Sciences:’</w:t>
      </w:r>
    </w:p>
    <w:p w14:paraId="3859FB18" w14:textId="77777777" w:rsidR="00565320" w:rsidRPr="00E74C06" w:rsidRDefault="00565320" w:rsidP="00DE5A8B">
      <w:pPr>
        <w:jc w:val="both"/>
        <w:rPr>
          <w:b/>
          <w:sz w:val="22"/>
          <w:szCs w:val="22"/>
          <w:rPrChange w:id="1338" w:author="Tassy Zsuzsanna" w:date="2021-02-09T10:17:00Z">
            <w:rPr>
              <w:b/>
              <w:sz w:val="24"/>
              <w:szCs w:val="24"/>
            </w:rPr>
          </w:rPrChange>
        </w:rPr>
      </w:pPr>
    </w:p>
    <w:p w14:paraId="6F0298F0" w14:textId="77777777" w:rsidR="00565320" w:rsidRPr="00E74C06" w:rsidRDefault="001B2AF3" w:rsidP="0052244F">
      <w:pPr>
        <w:ind w:left="284"/>
        <w:jc w:val="both"/>
        <w:rPr>
          <w:sz w:val="22"/>
          <w:szCs w:val="22"/>
          <w:rPrChange w:id="1339" w:author="Tassy Zsuzsanna" w:date="2021-02-09T10:17:00Z">
            <w:rPr>
              <w:sz w:val="24"/>
              <w:szCs w:val="24"/>
            </w:rPr>
          </w:rPrChange>
        </w:rPr>
      </w:pPr>
      <w:r w:rsidRPr="00E74C06">
        <w:rPr>
          <w:b/>
          <w:sz w:val="22"/>
          <w:szCs w:val="22"/>
          <w:rPrChange w:id="1340" w:author="Tassy Zsuzsanna" w:date="2021-02-09T10:17:00Z">
            <w:rPr>
              <w:b/>
              <w:sz w:val="24"/>
              <w:szCs w:val="24"/>
            </w:rPr>
          </w:rPrChange>
        </w:rPr>
        <w:t>J</w:t>
      </w:r>
      <w:r w:rsidR="00565320" w:rsidRPr="00E74C06">
        <w:rPr>
          <w:b/>
          <w:sz w:val="22"/>
          <w:szCs w:val="22"/>
          <w:rPrChange w:id="1341" w:author="Tassy Zsuzsanna" w:date="2021-02-09T10:17:00Z">
            <w:rPr>
              <w:b/>
              <w:sz w:val="24"/>
              <w:szCs w:val="24"/>
            </w:rPr>
          </w:rPrChange>
        </w:rPr>
        <w:t>/</w:t>
      </w:r>
      <w:r w:rsidR="00565320" w:rsidRPr="00E74C06">
        <w:rPr>
          <w:b/>
          <w:sz w:val="22"/>
          <w:szCs w:val="22"/>
          <w:rPrChange w:id="1342" w:author="Tassy Zsuzsanna" w:date="2021-02-09T10:17:00Z">
            <w:rPr>
              <w:b/>
              <w:sz w:val="24"/>
              <w:szCs w:val="24"/>
            </w:rPr>
          </w:rPrChange>
        </w:rPr>
        <w:tab/>
      </w:r>
      <w:r w:rsidRPr="00E74C06">
        <w:rPr>
          <w:sz w:val="22"/>
          <w:szCs w:val="22"/>
          <w:rPrChange w:id="1343" w:author="Tassy Zsuzsanna" w:date="2021-02-09T10:17:00Z">
            <w:rPr>
              <w:sz w:val="24"/>
              <w:szCs w:val="24"/>
            </w:rPr>
          </w:rPrChange>
        </w:rPr>
        <w:t>The bibliography</w:t>
      </w:r>
      <w:r w:rsidR="00565320" w:rsidRPr="00E74C06">
        <w:rPr>
          <w:sz w:val="22"/>
          <w:szCs w:val="22"/>
          <w:rPrChange w:id="1344" w:author="Tassy Zsuzsanna" w:date="2021-02-09T10:17:00Z">
            <w:rPr>
              <w:sz w:val="24"/>
              <w:szCs w:val="24"/>
            </w:rPr>
          </w:rPrChange>
        </w:rPr>
        <w:t xml:space="preserve"> </w:t>
      </w:r>
      <w:r w:rsidR="00906E12" w:rsidRPr="00E74C06">
        <w:rPr>
          <w:sz w:val="22"/>
          <w:szCs w:val="22"/>
          <w:rPrChange w:id="1345" w:author="Tassy Zsuzsanna" w:date="2021-02-09T10:17:00Z">
            <w:rPr>
              <w:sz w:val="24"/>
              <w:szCs w:val="24"/>
            </w:rPr>
          </w:rPrChange>
        </w:rPr>
        <w:t xml:space="preserve">of sources with no authors or editors </w:t>
      </w:r>
      <w:r w:rsidR="00565320" w:rsidRPr="00E74C06">
        <w:rPr>
          <w:sz w:val="22"/>
          <w:szCs w:val="22"/>
          <w:rPrChange w:id="1346" w:author="Tassy Zsuzsanna" w:date="2021-02-09T10:17:00Z">
            <w:rPr>
              <w:sz w:val="24"/>
              <w:szCs w:val="24"/>
            </w:rPr>
          </w:rPrChange>
        </w:rPr>
        <w:t>has to be created in alphabetical order based on the sources</w:t>
      </w:r>
      <w:r w:rsidRPr="00E74C06">
        <w:rPr>
          <w:sz w:val="22"/>
          <w:szCs w:val="22"/>
          <w:rPrChange w:id="1347" w:author="Tassy Zsuzsanna" w:date="2021-02-09T10:17:00Z">
            <w:rPr>
              <w:sz w:val="24"/>
              <w:szCs w:val="24"/>
            </w:rPr>
          </w:rPrChange>
        </w:rPr>
        <w:t xml:space="preserve"> without articles</w:t>
      </w:r>
      <w:r w:rsidR="00565320" w:rsidRPr="00E74C06">
        <w:rPr>
          <w:sz w:val="22"/>
          <w:szCs w:val="22"/>
          <w:rPrChange w:id="1348" w:author="Tassy Zsuzsanna" w:date="2021-02-09T10:17:00Z">
            <w:rPr>
              <w:sz w:val="24"/>
              <w:szCs w:val="24"/>
            </w:rPr>
          </w:rPrChange>
        </w:rPr>
        <w:t>.</w:t>
      </w:r>
    </w:p>
    <w:p w14:paraId="51B22B7E" w14:textId="77777777" w:rsidR="00565320" w:rsidRPr="00E74C06" w:rsidRDefault="00565320" w:rsidP="0052244F">
      <w:pPr>
        <w:ind w:left="284"/>
        <w:jc w:val="both"/>
        <w:rPr>
          <w:b/>
          <w:sz w:val="22"/>
          <w:szCs w:val="22"/>
          <w:rPrChange w:id="1349" w:author="Tassy Zsuzsanna" w:date="2021-02-09T10:17:00Z">
            <w:rPr>
              <w:b/>
              <w:sz w:val="24"/>
              <w:szCs w:val="24"/>
            </w:rPr>
          </w:rPrChange>
        </w:rPr>
      </w:pPr>
    </w:p>
    <w:p w14:paraId="3B3B67CD" w14:textId="77777777" w:rsidR="00565320" w:rsidRPr="00E74C06" w:rsidRDefault="001B2AF3" w:rsidP="0052244F">
      <w:pPr>
        <w:ind w:left="284"/>
        <w:jc w:val="both"/>
        <w:rPr>
          <w:sz w:val="22"/>
          <w:szCs w:val="22"/>
          <w:rPrChange w:id="1350" w:author="Tassy Zsuzsanna" w:date="2021-02-09T10:17:00Z">
            <w:rPr>
              <w:sz w:val="24"/>
              <w:szCs w:val="24"/>
            </w:rPr>
          </w:rPrChange>
        </w:rPr>
      </w:pPr>
      <w:r w:rsidRPr="00E74C06">
        <w:rPr>
          <w:b/>
          <w:sz w:val="22"/>
          <w:szCs w:val="22"/>
          <w:rPrChange w:id="1351" w:author="Tassy Zsuzsanna" w:date="2021-02-09T10:17:00Z">
            <w:rPr>
              <w:b/>
              <w:sz w:val="24"/>
              <w:szCs w:val="24"/>
            </w:rPr>
          </w:rPrChange>
        </w:rPr>
        <w:t>K/</w:t>
      </w:r>
      <w:r w:rsidR="00565320" w:rsidRPr="00E74C06">
        <w:rPr>
          <w:b/>
          <w:sz w:val="22"/>
          <w:szCs w:val="22"/>
          <w:rPrChange w:id="1352" w:author="Tassy Zsuzsanna" w:date="2021-02-09T10:17:00Z">
            <w:rPr>
              <w:b/>
              <w:sz w:val="24"/>
              <w:szCs w:val="24"/>
            </w:rPr>
          </w:rPrChange>
        </w:rPr>
        <w:tab/>
      </w:r>
      <w:r w:rsidR="00565320" w:rsidRPr="00E74C06">
        <w:rPr>
          <w:sz w:val="22"/>
          <w:szCs w:val="22"/>
          <w:rPrChange w:id="1353" w:author="Tassy Zsuzsanna" w:date="2021-02-09T10:17:00Z">
            <w:rPr>
              <w:sz w:val="24"/>
              <w:szCs w:val="24"/>
            </w:rPr>
          </w:rPrChange>
        </w:rPr>
        <w:t>Examples for references in the text:</w:t>
      </w:r>
    </w:p>
    <w:p w14:paraId="7109F3F1" w14:textId="77777777" w:rsidR="00AD51CB" w:rsidRPr="00E74C06" w:rsidRDefault="00AD51CB" w:rsidP="0052244F">
      <w:pPr>
        <w:ind w:left="284"/>
        <w:jc w:val="both"/>
        <w:rPr>
          <w:sz w:val="22"/>
          <w:szCs w:val="22"/>
          <w:rPrChange w:id="1354" w:author="Tassy Zsuzsanna" w:date="2021-02-09T10:17:00Z">
            <w:rPr>
              <w:sz w:val="24"/>
              <w:szCs w:val="24"/>
            </w:rPr>
          </w:rPrChange>
        </w:rPr>
      </w:pPr>
    </w:p>
    <w:p w14:paraId="25E067E7" w14:textId="77777777" w:rsidR="00DE5A8B" w:rsidRPr="00E74C06" w:rsidRDefault="00AD51CB" w:rsidP="00DE5A8B">
      <w:pPr>
        <w:ind w:left="709"/>
        <w:jc w:val="both"/>
        <w:rPr>
          <w:sz w:val="22"/>
          <w:szCs w:val="22"/>
          <w:u w:val="single"/>
          <w:rPrChange w:id="1355" w:author="Tassy Zsuzsanna" w:date="2021-02-09T10:17:00Z">
            <w:rPr>
              <w:sz w:val="24"/>
              <w:szCs w:val="24"/>
              <w:u w:val="single"/>
            </w:rPr>
          </w:rPrChange>
        </w:rPr>
      </w:pPr>
      <w:r w:rsidRPr="00E74C06">
        <w:rPr>
          <w:sz w:val="22"/>
          <w:szCs w:val="22"/>
          <w:u w:val="single"/>
          <w:rPrChange w:id="1356" w:author="Tassy Zsuzsanna" w:date="2021-02-09T10:17:00Z">
            <w:rPr>
              <w:sz w:val="24"/>
              <w:szCs w:val="24"/>
              <w:u w:val="single"/>
            </w:rPr>
          </w:rPrChange>
        </w:rPr>
        <w:t>First data and date (the so-called Harvard-system</w:t>
      </w:r>
      <w:r w:rsidR="00DE5A8B" w:rsidRPr="00E74C06">
        <w:rPr>
          <w:sz w:val="22"/>
          <w:szCs w:val="22"/>
          <w:u w:val="single"/>
          <w:rPrChange w:id="1357" w:author="Tassy Zsuzsanna" w:date="2021-02-09T10:17:00Z">
            <w:rPr>
              <w:sz w:val="24"/>
              <w:szCs w:val="24"/>
              <w:u w:val="single"/>
            </w:rPr>
          </w:rPrChange>
        </w:rPr>
        <w:t>):</w:t>
      </w:r>
    </w:p>
    <w:p w14:paraId="2CFECC6E" w14:textId="77777777" w:rsidR="00DE5A8B" w:rsidRPr="00E74C06" w:rsidRDefault="00AD51CB" w:rsidP="00DE5A8B">
      <w:pPr>
        <w:ind w:left="709"/>
        <w:jc w:val="both"/>
        <w:rPr>
          <w:sz w:val="22"/>
          <w:szCs w:val="22"/>
          <w:rPrChange w:id="1358" w:author="Tassy Zsuzsanna" w:date="2021-02-09T10:17:00Z">
            <w:rPr>
              <w:sz w:val="24"/>
              <w:szCs w:val="24"/>
            </w:rPr>
          </w:rPrChange>
        </w:rPr>
      </w:pPr>
      <w:r w:rsidRPr="00E74C06">
        <w:rPr>
          <w:sz w:val="22"/>
          <w:szCs w:val="22"/>
          <w:rPrChange w:id="1359" w:author="Tassy Zsuzsanna" w:date="2021-02-09T10:17:00Z">
            <w:rPr>
              <w:sz w:val="24"/>
              <w:szCs w:val="24"/>
            </w:rPr>
          </w:rPrChange>
        </w:rPr>
        <w:lastRenderedPageBreak/>
        <w:t>"Based on my research my results cannot justify the earlier results published</w:t>
      </w:r>
      <w:r w:rsidR="00DE5A8B" w:rsidRPr="00E74C06">
        <w:rPr>
          <w:sz w:val="22"/>
          <w:szCs w:val="22"/>
          <w:rPrChange w:id="1360" w:author="Tassy Zsuzsanna" w:date="2021-02-09T10:17:00Z">
            <w:rPr>
              <w:sz w:val="24"/>
              <w:szCs w:val="24"/>
            </w:rPr>
          </w:rPrChange>
        </w:rPr>
        <w:t xml:space="preserve"> </w:t>
      </w:r>
      <w:r w:rsidRPr="00E74C06">
        <w:rPr>
          <w:sz w:val="22"/>
          <w:szCs w:val="22"/>
          <w:rPrChange w:id="1361" w:author="Tassy Zsuzsanna" w:date="2021-02-09T10:17:00Z">
            <w:rPr>
              <w:sz w:val="24"/>
              <w:szCs w:val="24"/>
            </w:rPr>
          </w:rPrChange>
        </w:rPr>
        <w:t>(ABCD 1968), either, likewise other authors</w:t>
      </w:r>
      <w:r w:rsidR="00DE5A8B" w:rsidRPr="00E74C06">
        <w:rPr>
          <w:sz w:val="22"/>
          <w:szCs w:val="22"/>
          <w:rPrChange w:id="1362" w:author="Tassy Zsuzsanna" w:date="2021-02-09T10:17:00Z">
            <w:rPr>
              <w:sz w:val="24"/>
              <w:szCs w:val="24"/>
            </w:rPr>
          </w:rPrChange>
        </w:rPr>
        <w:t xml:space="preserve"> (FGHI 1993, KLMN et al. 1994)."</w:t>
      </w:r>
    </w:p>
    <w:p w14:paraId="45F564B0" w14:textId="77777777" w:rsidR="00DE5A8B" w:rsidRPr="00E74C06" w:rsidRDefault="00DE5A8B" w:rsidP="00DE5A8B">
      <w:pPr>
        <w:ind w:left="709"/>
        <w:jc w:val="both"/>
        <w:rPr>
          <w:sz w:val="22"/>
          <w:szCs w:val="22"/>
          <w:u w:val="single"/>
          <w:rPrChange w:id="1363" w:author="Tassy Zsuzsanna" w:date="2021-02-09T10:17:00Z">
            <w:rPr>
              <w:sz w:val="24"/>
              <w:szCs w:val="24"/>
              <w:u w:val="single"/>
            </w:rPr>
          </w:rPrChange>
        </w:rPr>
      </w:pPr>
    </w:p>
    <w:p w14:paraId="72248DC6" w14:textId="77777777" w:rsidR="00DE5A8B" w:rsidRPr="00E74C06" w:rsidRDefault="00AD51CB" w:rsidP="00DE5A8B">
      <w:pPr>
        <w:ind w:left="709"/>
        <w:jc w:val="both"/>
        <w:rPr>
          <w:sz w:val="22"/>
          <w:szCs w:val="22"/>
          <w:u w:val="single"/>
          <w:rPrChange w:id="1364" w:author="Tassy Zsuzsanna" w:date="2021-02-09T10:17:00Z">
            <w:rPr>
              <w:sz w:val="24"/>
              <w:szCs w:val="24"/>
              <w:u w:val="single"/>
            </w:rPr>
          </w:rPrChange>
        </w:rPr>
      </w:pPr>
      <w:r w:rsidRPr="00E74C06">
        <w:rPr>
          <w:sz w:val="22"/>
          <w:szCs w:val="22"/>
          <w:u w:val="single"/>
          <w:rPrChange w:id="1365" w:author="Tassy Zsuzsanna" w:date="2021-02-09T10:17:00Z">
            <w:rPr>
              <w:sz w:val="24"/>
              <w:szCs w:val="24"/>
              <w:u w:val="single"/>
            </w:rPr>
          </w:rPrChange>
        </w:rPr>
        <w:t>When the name of the author (as data) is part of the text</w:t>
      </w:r>
      <w:r w:rsidR="00DE5A8B" w:rsidRPr="00E74C06">
        <w:rPr>
          <w:sz w:val="22"/>
          <w:szCs w:val="22"/>
          <w:u w:val="single"/>
          <w:rPrChange w:id="1366" w:author="Tassy Zsuzsanna" w:date="2021-02-09T10:17:00Z">
            <w:rPr>
              <w:sz w:val="24"/>
              <w:szCs w:val="24"/>
              <w:u w:val="single"/>
            </w:rPr>
          </w:rPrChange>
        </w:rPr>
        <w:t>:</w:t>
      </w:r>
    </w:p>
    <w:p w14:paraId="7F5FDCF6" w14:textId="77777777" w:rsidR="00DE5A8B" w:rsidRPr="00E74C06" w:rsidRDefault="00AD51CB" w:rsidP="00DE5A8B">
      <w:pPr>
        <w:ind w:left="709"/>
        <w:jc w:val="both"/>
        <w:rPr>
          <w:sz w:val="22"/>
          <w:szCs w:val="22"/>
          <w:rPrChange w:id="1367" w:author="Tassy Zsuzsanna" w:date="2021-02-09T10:17:00Z">
            <w:rPr>
              <w:sz w:val="24"/>
              <w:szCs w:val="24"/>
            </w:rPr>
          </w:rPrChange>
        </w:rPr>
      </w:pPr>
      <w:r w:rsidRPr="00E74C06">
        <w:rPr>
          <w:sz w:val="22"/>
          <w:szCs w:val="22"/>
          <w:rPrChange w:id="1368" w:author="Tassy Zsuzsanna" w:date="2021-02-09T10:17:00Z">
            <w:rPr>
              <w:sz w:val="24"/>
              <w:szCs w:val="24"/>
            </w:rPr>
          </w:rPrChange>
        </w:rPr>
        <w:t xml:space="preserve">"Based on my research my results cannot justify the earlier data published by </w:t>
      </w:r>
      <w:r w:rsidR="00DE5A8B" w:rsidRPr="00E74C06">
        <w:rPr>
          <w:sz w:val="22"/>
          <w:szCs w:val="22"/>
          <w:rPrChange w:id="1369" w:author="Tassy Zsuzsanna" w:date="2021-02-09T10:17:00Z">
            <w:rPr>
              <w:sz w:val="24"/>
              <w:szCs w:val="24"/>
            </w:rPr>
          </w:rPrChange>
        </w:rPr>
        <w:t>ABCD (19</w:t>
      </w:r>
      <w:r w:rsidRPr="00E74C06">
        <w:rPr>
          <w:sz w:val="22"/>
          <w:szCs w:val="22"/>
          <w:rPrChange w:id="1370" w:author="Tassy Zsuzsanna" w:date="2021-02-09T10:17:00Z">
            <w:rPr>
              <w:sz w:val="24"/>
              <w:szCs w:val="24"/>
            </w:rPr>
          </w:rPrChange>
        </w:rPr>
        <w:t>68) likewise FGHI (1993) and</w:t>
      </w:r>
      <w:r w:rsidR="00DE5A8B" w:rsidRPr="00E74C06">
        <w:rPr>
          <w:sz w:val="22"/>
          <w:szCs w:val="22"/>
          <w:rPrChange w:id="1371" w:author="Tassy Zsuzsanna" w:date="2021-02-09T10:17:00Z">
            <w:rPr>
              <w:sz w:val="24"/>
              <w:szCs w:val="24"/>
            </w:rPr>
          </w:rPrChange>
        </w:rPr>
        <w:t xml:space="preserve"> KLMN et al. (1994)."</w:t>
      </w:r>
    </w:p>
    <w:p w14:paraId="1BACC946" w14:textId="77777777" w:rsidR="00DE5A8B" w:rsidRPr="00E74C06" w:rsidRDefault="00DE5A8B" w:rsidP="00DE5A8B">
      <w:pPr>
        <w:ind w:left="709"/>
        <w:jc w:val="both"/>
        <w:rPr>
          <w:sz w:val="22"/>
          <w:szCs w:val="22"/>
          <w:rPrChange w:id="1372" w:author="Tassy Zsuzsanna" w:date="2021-02-09T10:17:00Z">
            <w:rPr>
              <w:sz w:val="24"/>
              <w:szCs w:val="24"/>
            </w:rPr>
          </w:rPrChange>
        </w:rPr>
      </w:pPr>
    </w:p>
    <w:p w14:paraId="4EB2384D" w14:textId="77777777" w:rsidR="00DE5A8B" w:rsidRPr="00E74C06" w:rsidRDefault="00AD51CB" w:rsidP="00AD51CB">
      <w:pPr>
        <w:ind w:left="709"/>
        <w:jc w:val="both"/>
        <w:rPr>
          <w:sz w:val="22"/>
          <w:szCs w:val="22"/>
          <w:rPrChange w:id="1373" w:author="Tassy Zsuzsanna" w:date="2021-02-09T10:17:00Z">
            <w:rPr>
              <w:sz w:val="24"/>
              <w:szCs w:val="24"/>
            </w:rPr>
          </w:rPrChange>
        </w:rPr>
      </w:pPr>
      <w:r w:rsidRPr="00E74C06">
        <w:rPr>
          <w:sz w:val="22"/>
          <w:szCs w:val="22"/>
          <w:rPrChange w:id="1374" w:author="Tassy Zsuzsanna" w:date="2021-02-09T10:17:00Z">
            <w:rPr>
              <w:sz w:val="24"/>
              <w:szCs w:val="24"/>
            </w:rPr>
          </w:rPrChange>
        </w:rPr>
        <w:t xml:space="preserve">The appointed DOI </w:t>
      </w:r>
      <w:proofErr w:type="gramStart"/>
      <w:r w:rsidRPr="00E74C06">
        <w:rPr>
          <w:sz w:val="22"/>
          <w:szCs w:val="22"/>
          <w:rPrChange w:id="1375" w:author="Tassy Zsuzsanna" w:date="2021-02-09T10:17:00Z">
            <w:rPr>
              <w:sz w:val="24"/>
              <w:szCs w:val="24"/>
            </w:rPr>
          </w:rPrChange>
        </w:rPr>
        <w:t>administrator</w:t>
      </w:r>
      <w:r w:rsidR="00906E12" w:rsidRPr="00E74C06">
        <w:rPr>
          <w:sz w:val="22"/>
          <w:szCs w:val="22"/>
          <w:rPrChange w:id="1376" w:author="Tassy Zsuzsanna" w:date="2021-02-09T10:17:00Z">
            <w:rPr>
              <w:sz w:val="24"/>
              <w:szCs w:val="24"/>
            </w:rPr>
          </w:rPrChange>
        </w:rPr>
        <w:t xml:space="preserve">, </w:t>
      </w:r>
      <w:r w:rsidRPr="00E74C06">
        <w:rPr>
          <w:sz w:val="22"/>
          <w:szCs w:val="22"/>
          <w:rPrChange w:id="1377" w:author="Tassy Zsuzsanna" w:date="2021-02-09T10:17:00Z">
            <w:rPr>
              <w:sz w:val="24"/>
              <w:szCs w:val="24"/>
            </w:rPr>
          </w:rPrChange>
        </w:rPr>
        <w:t xml:space="preserve"> the</w:t>
      </w:r>
      <w:proofErr w:type="gramEnd"/>
      <w:r w:rsidRPr="00E74C06">
        <w:rPr>
          <w:sz w:val="22"/>
          <w:szCs w:val="22"/>
          <w:rPrChange w:id="1378" w:author="Tassy Zsuzsanna" w:date="2021-02-09T10:17:00Z">
            <w:rPr>
              <w:sz w:val="24"/>
              <w:szCs w:val="24"/>
            </w:rPr>
          </w:rPrChange>
        </w:rPr>
        <w:t xml:space="preserve"> employee of</w:t>
      </w:r>
      <w:r w:rsidR="00DE5A8B" w:rsidRPr="00E74C06">
        <w:rPr>
          <w:sz w:val="22"/>
          <w:szCs w:val="22"/>
          <w:rPrChange w:id="1379" w:author="Tassy Zsuzsanna" w:date="2021-02-09T10:17:00Z">
            <w:rPr>
              <w:sz w:val="24"/>
              <w:szCs w:val="24"/>
            </w:rPr>
          </w:rPrChange>
        </w:rPr>
        <w:t xml:space="preserve"> </w:t>
      </w:r>
      <w:proofErr w:type="spellStart"/>
      <w:r w:rsidR="00DE5A8B" w:rsidRPr="00E74C06">
        <w:rPr>
          <w:sz w:val="22"/>
          <w:szCs w:val="22"/>
          <w:rPrChange w:id="1380" w:author="Tassy Zsuzsanna" w:date="2021-02-09T10:17:00Z">
            <w:rPr>
              <w:sz w:val="24"/>
              <w:szCs w:val="24"/>
            </w:rPr>
          </w:rPrChange>
        </w:rPr>
        <w:t>Kosáry</w:t>
      </w:r>
      <w:proofErr w:type="spellEnd"/>
      <w:r w:rsidR="00DE5A8B" w:rsidRPr="00E74C06">
        <w:rPr>
          <w:sz w:val="22"/>
          <w:szCs w:val="22"/>
          <w:rPrChange w:id="1381" w:author="Tassy Zsuzsanna" w:date="2021-02-09T10:17:00Z">
            <w:rPr>
              <w:sz w:val="24"/>
              <w:szCs w:val="24"/>
            </w:rPr>
          </w:rPrChange>
        </w:rPr>
        <w:t xml:space="preserve"> Domokos </w:t>
      </w:r>
      <w:r w:rsidRPr="00E74C06">
        <w:rPr>
          <w:sz w:val="22"/>
          <w:szCs w:val="22"/>
          <w:rPrChange w:id="1382" w:author="Tassy Zsuzsanna" w:date="2021-02-09T10:17:00Z">
            <w:rPr>
              <w:sz w:val="24"/>
              <w:szCs w:val="24"/>
            </w:rPr>
          </w:rPrChange>
        </w:rPr>
        <w:t>Library and Archives</w:t>
      </w:r>
      <w:r w:rsidR="00906E12" w:rsidRPr="00E74C06">
        <w:rPr>
          <w:sz w:val="22"/>
          <w:szCs w:val="22"/>
          <w:rPrChange w:id="1383" w:author="Tassy Zsuzsanna" w:date="2021-02-09T10:17:00Z">
            <w:rPr>
              <w:sz w:val="24"/>
              <w:szCs w:val="24"/>
            </w:rPr>
          </w:rPrChange>
        </w:rPr>
        <w:t xml:space="preserve">, </w:t>
      </w:r>
      <w:r w:rsidRPr="00E74C06">
        <w:rPr>
          <w:sz w:val="22"/>
          <w:szCs w:val="22"/>
          <w:rPrChange w:id="1384" w:author="Tassy Zsuzsanna" w:date="2021-02-09T10:17:00Z">
            <w:rPr>
              <w:sz w:val="24"/>
              <w:szCs w:val="24"/>
            </w:rPr>
          </w:rPrChange>
        </w:rPr>
        <w:t xml:space="preserve">places the DOI identification registered with the </w:t>
      </w:r>
      <w:proofErr w:type="spellStart"/>
      <w:r w:rsidRPr="00E74C06">
        <w:rPr>
          <w:sz w:val="22"/>
          <w:szCs w:val="22"/>
          <w:rPrChange w:id="1385" w:author="Tassy Zsuzsanna" w:date="2021-02-09T10:17:00Z">
            <w:rPr>
              <w:sz w:val="24"/>
              <w:szCs w:val="24"/>
            </w:rPr>
          </w:rPrChange>
        </w:rPr>
        <w:t>DataCite</w:t>
      </w:r>
      <w:proofErr w:type="spellEnd"/>
      <w:r w:rsidRPr="00E74C06">
        <w:rPr>
          <w:sz w:val="22"/>
          <w:szCs w:val="22"/>
          <w:rPrChange w:id="1386" w:author="Tassy Zsuzsanna" w:date="2021-02-09T10:17:00Z">
            <w:rPr>
              <w:sz w:val="24"/>
              <w:szCs w:val="24"/>
            </w:rPr>
          </w:rPrChange>
        </w:rPr>
        <w:t xml:space="preserve"> Agency on each page of the electronic version of the defended dissertation in the headings aligned to the right.  </w:t>
      </w:r>
      <w:r w:rsidR="00DE5A8B" w:rsidRPr="00E74C06">
        <w:rPr>
          <w:sz w:val="22"/>
          <w:szCs w:val="22"/>
          <w:rPrChange w:id="1387" w:author="Tassy Zsuzsanna" w:date="2021-02-09T10:17:00Z">
            <w:rPr>
              <w:sz w:val="24"/>
              <w:szCs w:val="24"/>
            </w:rPr>
          </w:rPrChange>
        </w:rPr>
        <w:t xml:space="preserve"> </w:t>
      </w:r>
    </w:p>
    <w:p w14:paraId="2626D2D1" w14:textId="77777777" w:rsidR="00DE5A8B" w:rsidRPr="00092E90" w:rsidRDefault="00DE5A8B" w:rsidP="00DE5A8B">
      <w:pPr>
        <w:jc w:val="both"/>
        <w:rPr>
          <w:sz w:val="24"/>
          <w:szCs w:val="24"/>
        </w:rPr>
      </w:pPr>
    </w:p>
    <w:p w14:paraId="3A726488" w14:textId="77777777" w:rsidR="00565320" w:rsidRPr="00092E90" w:rsidRDefault="00565320" w:rsidP="0052244F">
      <w:pPr>
        <w:ind w:left="284"/>
        <w:jc w:val="both"/>
        <w:rPr>
          <w:sz w:val="24"/>
          <w:szCs w:val="24"/>
        </w:rPr>
      </w:pPr>
    </w:p>
    <w:p w14:paraId="51878F9F" w14:textId="5DB62AA7" w:rsidR="00565320" w:rsidRPr="00092E90" w:rsidRDefault="00565320" w:rsidP="00A52CD1">
      <w:pPr>
        <w:jc w:val="both"/>
        <w:rPr>
          <w:b/>
          <w:sz w:val="24"/>
          <w:szCs w:val="24"/>
        </w:rPr>
      </w:pPr>
      <w:r w:rsidRPr="00092E90">
        <w:rPr>
          <w:sz w:val="24"/>
          <w:szCs w:val="24"/>
        </w:rPr>
        <w:br w:type="page"/>
      </w:r>
      <w:r w:rsidR="00164069" w:rsidRPr="00092E90">
        <w:rPr>
          <w:b/>
          <w:sz w:val="24"/>
          <w:szCs w:val="24"/>
        </w:rPr>
        <w:lastRenderedPageBreak/>
        <w:t xml:space="preserve">Appendix 3. </w:t>
      </w:r>
      <w:r w:rsidRPr="00092E90">
        <w:rPr>
          <w:b/>
          <w:sz w:val="24"/>
          <w:szCs w:val="24"/>
        </w:rPr>
        <w:t xml:space="preserve">Suggested structure and main </w:t>
      </w:r>
      <w:del w:id="1388" w:author="Tassy Zsuzsanna" w:date="2021-02-09T10:09:00Z">
        <w:r w:rsidRPr="00092E90" w:rsidDel="00B97FA1">
          <w:rPr>
            <w:b/>
            <w:sz w:val="24"/>
            <w:szCs w:val="24"/>
          </w:rPr>
          <w:delText xml:space="preserve">points </w:delText>
        </w:r>
      </w:del>
      <w:ins w:id="1389" w:author="Tassy Zsuzsanna" w:date="2021-02-09T10:09:00Z">
        <w:r w:rsidR="00B97FA1">
          <w:rPr>
            <w:b/>
            <w:sz w:val="24"/>
            <w:szCs w:val="24"/>
          </w:rPr>
          <w:t>aspects</w:t>
        </w:r>
        <w:r w:rsidR="00B97FA1" w:rsidRPr="00092E90">
          <w:rPr>
            <w:b/>
            <w:sz w:val="24"/>
            <w:szCs w:val="24"/>
          </w:rPr>
          <w:t xml:space="preserve"> </w:t>
        </w:r>
      </w:ins>
      <w:r w:rsidRPr="00092E90">
        <w:rPr>
          <w:b/>
          <w:sz w:val="24"/>
          <w:szCs w:val="24"/>
        </w:rPr>
        <w:t xml:space="preserve">of the official </w:t>
      </w:r>
      <w:del w:id="1390" w:author="Tassy Zsuzsanna" w:date="2021-02-09T08:06:00Z">
        <w:r w:rsidRPr="00092E90" w:rsidDel="00657041">
          <w:rPr>
            <w:b/>
            <w:sz w:val="24"/>
            <w:szCs w:val="24"/>
          </w:rPr>
          <w:delText>judgement.</w:delText>
        </w:r>
      </w:del>
      <w:ins w:id="1391" w:author="Tassy Zsuzsanna" w:date="2021-02-09T08:06:00Z">
        <w:r w:rsidR="00657041">
          <w:rPr>
            <w:b/>
            <w:sz w:val="24"/>
            <w:szCs w:val="24"/>
          </w:rPr>
          <w:t>review</w:t>
        </w:r>
      </w:ins>
    </w:p>
    <w:p w14:paraId="589D94E9" w14:textId="77777777" w:rsidR="00565320" w:rsidRPr="00092E90" w:rsidRDefault="00565320" w:rsidP="00565320">
      <w:pPr>
        <w:jc w:val="both"/>
        <w:rPr>
          <w:b/>
          <w:sz w:val="24"/>
          <w:szCs w:val="24"/>
        </w:rPr>
      </w:pPr>
    </w:p>
    <w:p w14:paraId="306699CB" w14:textId="77777777" w:rsidR="00565320" w:rsidRPr="00E74C06" w:rsidRDefault="00A52CD1" w:rsidP="00565320">
      <w:pPr>
        <w:jc w:val="both"/>
        <w:rPr>
          <w:b/>
          <w:sz w:val="22"/>
          <w:szCs w:val="22"/>
          <w:rPrChange w:id="1392" w:author="Tassy Zsuzsanna" w:date="2021-02-09T10:17:00Z">
            <w:rPr>
              <w:b/>
              <w:sz w:val="24"/>
              <w:szCs w:val="24"/>
            </w:rPr>
          </w:rPrChange>
        </w:rPr>
      </w:pPr>
      <w:r w:rsidRPr="00E74C06">
        <w:rPr>
          <w:b/>
          <w:sz w:val="22"/>
          <w:szCs w:val="22"/>
          <w:rPrChange w:id="1393" w:author="Tassy Zsuzsanna" w:date="2021-02-09T10:17:00Z">
            <w:rPr>
              <w:b/>
              <w:sz w:val="24"/>
              <w:szCs w:val="24"/>
            </w:rPr>
          </w:rPrChange>
        </w:rPr>
        <w:t>I. General part</w:t>
      </w:r>
    </w:p>
    <w:p w14:paraId="6B26D0D8" w14:textId="77777777" w:rsidR="00565320" w:rsidRPr="00E74C06" w:rsidRDefault="00565320" w:rsidP="00565320">
      <w:pPr>
        <w:jc w:val="both"/>
        <w:rPr>
          <w:sz w:val="22"/>
          <w:szCs w:val="22"/>
          <w:u w:val="single"/>
          <w:rPrChange w:id="1394" w:author="Tassy Zsuzsanna" w:date="2021-02-09T10:17:00Z">
            <w:rPr>
              <w:sz w:val="24"/>
              <w:szCs w:val="24"/>
              <w:u w:val="single"/>
            </w:rPr>
          </w:rPrChange>
        </w:rPr>
      </w:pPr>
      <w:r w:rsidRPr="00E74C06">
        <w:rPr>
          <w:sz w:val="22"/>
          <w:szCs w:val="22"/>
          <w:u w:val="single"/>
          <w:rPrChange w:id="1395" w:author="Tassy Zsuzsanna" w:date="2021-02-09T10:17:00Z">
            <w:rPr>
              <w:sz w:val="24"/>
              <w:szCs w:val="24"/>
              <w:u w:val="single"/>
            </w:rPr>
          </w:rPrChange>
        </w:rPr>
        <w:t>Evaluation on format:</w:t>
      </w:r>
    </w:p>
    <w:p w14:paraId="4B26CEFA" w14:textId="77777777" w:rsidR="00565320" w:rsidRPr="00E74C06" w:rsidRDefault="000521C5" w:rsidP="00565320">
      <w:pPr>
        <w:jc w:val="both"/>
        <w:rPr>
          <w:sz w:val="22"/>
          <w:szCs w:val="22"/>
          <w:rPrChange w:id="1396" w:author="Tassy Zsuzsanna" w:date="2021-02-09T10:17:00Z">
            <w:rPr>
              <w:sz w:val="24"/>
              <w:szCs w:val="24"/>
            </w:rPr>
          </w:rPrChange>
        </w:rPr>
      </w:pPr>
      <w:r w:rsidRPr="00E74C06">
        <w:rPr>
          <w:sz w:val="22"/>
          <w:szCs w:val="22"/>
          <w:rPrChange w:id="1397" w:author="Tassy Zsuzsanna" w:date="2021-02-09T10:17:00Z">
            <w:rPr>
              <w:sz w:val="24"/>
              <w:szCs w:val="24"/>
            </w:rPr>
          </w:rPrChange>
        </w:rPr>
        <w:t>A</w:t>
      </w:r>
      <w:r w:rsidR="00565320" w:rsidRPr="00E74C06">
        <w:rPr>
          <w:sz w:val="22"/>
          <w:szCs w:val="22"/>
          <w:rPrChange w:id="1398" w:author="Tassy Zsuzsanna" w:date="2021-02-09T10:17:00Z">
            <w:rPr>
              <w:sz w:val="24"/>
              <w:szCs w:val="24"/>
            </w:rPr>
          </w:rPrChange>
        </w:rPr>
        <w:t>1. The binding and binding order, length.</w:t>
      </w:r>
    </w:p>
    <w:p w14:paraId="2ADF24DD" w14:textId="77777777" w:rsidR="00565320" w:rsidRPr="00E74C06" w:rsidRDefault="000521C5" w:rsidP="00565320">
      <w:pPr>
        <w:jc w:val="both"/>
        <w:rPr>
          <w:sz w:val="22"/>
          <w:szCs w:val="22"/>
          <w:rPrChange w:id="1399" w:author="Tassy Zsuzsanna" w:date="2021-02-09T10:17:00Z">
            <w:rPr>
              <w:sz w:val="24"/>
              <w:szCs w:val="24"/>
            </w:rPr>
          </w:rPrChange>
        </w:rPr>
      </w:pPr>
      <w:r w:rsidRPr="00E74C06">
        <w:rPr>
          <w:sz w:val="22"/>
          <w:szCs w:val="22"/>
          <w:rPrChange w:id="1400" w:author="Tassy Zsuzsanna" w:date="2021-02-09T10:17:00Z">
            <w:rPr>
              <w:sz w:val="24"/>
              <w:szCs w:val="24"/>
            </w:rPr>
          </w:rPrChange>
        </w:rPr>
        <w:t>A</w:t>
      </w:r>
      <w:r w:rsidR="00565320" w:rsidRPr="00E74C06">
        <w:rPr>
          <w:sz w:val="22"/>
          <w:szCs w:val="22"/>
          <w:rPrChange w:id="1401" w:author="Tassy Zsuzsanna" w:date="2021-02-09T10:17:00Z">
            <w:rPr>
              <w:sz w:val="24"/>
              <w:szCs w:val="24"/>
            </w:rPr>
          </w:rPrChange>
        </w:rPr>
        <w:t>2. Is there decimal numeration of the table of contents?</w:t>
      </w:r>
    </w:p>
    <w:p w14:paraId="4D95F62B" w14:textId="77777777" w:rsidR="00565320" w:rsidRPr="00E74C06" w:rsidRDefault="000521C5" w:rsidP="00565320">
      <w:pPr>
        <w:jc w:val="both"/>
        <w:rPr>
          <w:sz w:val="22"/>
          <w:szCs w:val="22"/>
          <w:rPrChange w:id="1402" w:author="Tassy Zsuzsanna" w:date="2021-02-09T10:17:00Z">
            <w:rPr>
              <w:sz w:val="24"/>
              <w:szCs w:val="24"/>
            </w:rPr>
          </w:rPrChange>
        </w:rPr>
      </w:pPr>
      <w:r w:rsidRPr="00E74C06">
        <w:rPr>
          <w:sz w:val="22"/>
          <w:szCs w:val="22"/>
          <w:rPrChange w:id="1403" w:author="Tassy Zsuzsanna" w:date="2021-02-09T10:17:00Z">
            <w:rPr>
              <w:sz w:val="24"/>
              <w:szCs w:val="24"/>
            </w:rPr>
          </w:rPrChange>
        </w:rPr>
        <w:t>A</w:t>
      </w:r>
      <w:r w:rsidR="00565320" w:rsidRPr="00E74C06">
        <w:rPr>
          <w:sz w:val="22"/>
          <w:szCs w:val="22"/>
          <w:rPrChange w:id="1404" w:author="Tassy Zsuzsanna" w:date="2021-02-09T10:17:00Z">
            <w:rPr>
              <w:sz w:val="24"/>
              <w:szCs w:val="24"/>
            </w:rPr>
          </w:rPrChange>
        </w:rPr>
        <w:t>3. Is th</w:t>
      </w:r>
      <w:r w:rsidRPr="00E74C06">
        <w:rPr>
          <w:sz w:val="22"/>
          <w:szCs w:val="22"/>
          <w:rPrChange w:id="1405" w:author="Tassy Zsuzsanna" w:date="2021-02-09T10:17:00Z">
            <w:rPr>
              <w:sz w:val="24"/>
              <w:szCs w:val="24"/>
            </w:rPr>
          </w:rPrChange>
        </w:rPr>
        <w:t>ere an alphabetised bibliography</w:t>
      </w:r>
      <w:r w:rsidR="00565320" w:rsidRPr="00E74C06">
        <w:rPr>
          <w:sz w:val="22"/>
          <w:szCs w:val="22"/>
          <w:rPrChange w:id="1406" w:author="Tassy Zsuzsanna" w:date="2021-02-09T10:17:00Z">
            <w:rPr>
              <w:sz w:val="24"/>
              <w:szCs w:val="24"/>
            </w:rPr>
          </w:rPrChange>
        </w:rPr>
        <w:t xml:space="preserve"> and does the candidate refer to individual sources?</w:t>
      </w:r>
    </w:p>
    <w:p w14:paraId="0D11BF31" w14:textId="77777777" w:rsidR="00565320" w:rsidRPr="00E74C06" w:rsidRDefault="00565320" w:rsidP="00565320">
      <w:pPr>
        <w:jc w:val="both"/>
        <w:rPr>
          <w:sz w:val="22"/>
          <w:szCs w:val="22"/>
          <w:rPrChange w:id="1407" w:author="Tassy Zsuzsanna" w:date="2021-02-09T10:17:00Z">
            <w:rPr>
              <w:sz w:val="24"/>
              <w:szCs w:val="24"/>
            </w:rPr>
          </w:rPrChange>
        </w:rPr>
      </w:pPr>
      <w:r w:rsidRPr="00E74C06">
        <w:rPr>
          <w:sz w:val="22"/>
          <w:szCs w:val="22"/>
          <w:rPrChange w:id="1408" w:author="Tassy Zsuzsanna" w:date="2021-02-09T10:17:00Z">
            <w:rPr>
              <w:sz w:val="24"/>
              <w:szCs w:val="24"/>
            </w:rPr>
          </w:rPrChange>
        </w:rPr>
        <w:t>F4. The execution of the text, illustration, tables and other appendices.</w:t>
      </w:r>
    </w:p>
    <w:p w14:paraId="7CE08008" w14:textId="77777777" w:rsidR="00565320" w:rsidRPr="00E74C06" w:rsidRDefault="00565320" w:rsidP="00565320">
      <w:pPr>
        <w:jc w:val="both"/>
        <w:rPr>
          <w:sz w:val="22"/>
          <w:szCs w:val="22"/>
          <w:rPrChange w:id="1409" w:author="Tassy Zsuzsanna" w:date="2021-02-09T10:17:00Z">
            <w:rPr>
              <w:sz w:val="24"/>
              <w:szCs w:val="24"/>
            </w:rPr>
          </w:rPrChange>
        </w:rPr>
      </w:pPr>
      <w:r w:rsidRPr="00E74C06">
        <w:rPr>
          <w:sz w:val="22"/>
          <w:szCs w:val="22"/>
          <w:rPrChange w:id="1410" w:author="Tassy Zsuzsanna" w:date="2021-02-09T10:17:00Z">
            <w:rPr>
              <w:sz w:val="24"/>
              <w:szCs w:val="24"/>
            </w:rPr>
          </w:rPrChange>
        </w:rPr>
        <w:t>The reviewer decides according to his or her statements on the continuation of the evaluation, or he/ she proposes the rejection of the dissertation because of serious insufficiencies and mistakes in format.</w:t>
      </w:r>
    </w:p>
    <w:p w14:paraId="4B9CACD0" w14:textId="77777777" w:rsidR="00565320" w:rsidRPr="00E74C06" w:rsidRDefault="00565320" w:rsidP="00565320">
      <w:pPr>
        <w:jc w:val="both"/>
        <w:rPr>
          <w:sz w:val="22"/>
          <w:szCs w:val="22"/>
          <w:u w:val="single"/>
          <w:rPrChange w:id="1411" w:author="Tassy Zsuzsanna" w:date="2021-02-09T10:17:00Z">
            <w:rPr>
              <w:sz w:val="24"/>
              <w:szCs w:val="24"/>
              <w:u w:val="single"/>
            </w:rPr>
          </w:rPrChange>
        </w:rPr>
      </w:pPr>
      <w:r w:rsidRPr="00E74C06">
        <w:rPr>
          <w:sz w:val="22"/>
          <w:szCs w:val="22"/>
          <w:u w:val="single"/>
          <w:rPrChange w:id="1412" w:author="Tassy Zsuzsanna" w:date="2021-02-09T10:17:00Z">
            <w:rPr>
              <w:sz w:val="24"/>
              <w:szCs w:val="24"/>
              <w:u w:val="single"/>
            </w:rPr>
          </w:rPrChange>
        </w:rPr>
        <w:t>Evaluation on structure:</w:t>
      </w:r>
    </w:p>
    <w:p w14:paraId="549E95C8" w14:textId="77777777" w:rsidR="00A52CD1" w:rsidRPr="00E74C06" w:rsidRDefault="00A52CD1" w:rsidP="00565320">
      <w:pPr>
        <w:jc w:val="both"/>
        <w:rPr>
          <w:sz w:val="22"/>
          <w:szCs w:val="22"/>
          <w:rPrChange w:id="1413" w:author="Tassy Zsuzsanna" w:date="2021-02-09T10:17:00Z">
            <w:rPr>
              <w:sz w:val="24"/>
              <w:szCs w:val="24"/>
            </w:rPr>
          </w:rPrChange>
        </w:rPr>
      </w:pPr>
      <w:r w:rsidRPr="00E74C06">
        <w:rPr>
          <w:sz w:val="22"/>
          <w:szCs w:val="22"/>
          <w:rPrChange w:id="1414" w:author="Tassy Zsuzsanna" w:date="2021-02-09T10:17:00Z">
            <w:rPr>
              <w:sz w:val="24"/>
              <w:szCs w:val="24"/>
            </w:rPr>
          </w:rPrChange>
        </w:rPr>
        <w:t>S1. Does the</w:t>
      </w:r>
      <w:r w:rsidR="00565320" w:rsidRPr="00E74C06">
        <w:rPr>
          <w:sz w:val="22"/>
          <w:szCs w:val="22"/>
          <w:rPrChange w:id="1415" w:author="Tassy Zsuzsanna" w:date="2021-02-09T10:17:00Z">
            <w:rPr>
              <w:sz w:val="24"/>
              <w:szCs w:val="24"/>
            </w:rPr>
          </w:rPrChange>
        </w:rPr>
        <w:t xml:space="preserve"> structur</w:t>
      </w:r>
      <w:r w:rsidRPr="00E74C06">
        <w:rPr>
          <w:sz w:val="22"/>
          <w:szCs w:val="22"/>
          <w:rPrChange w:id="1416" w:author="Tassy Zsuzsanna" w:date="2021-02-09T10:17:00Z">
            <w:rPr>
              <w:sz w:val="24"/>
              <w:szCs w:val="24"/>
            </w:rPr>
          </w:rPrChange>
        </w:rPr>
        <w:t>e meet the requirements as laid down in the Guidelines?</w:t>
      </w:r>
    </w:p>
    <w:p w14:paraId="62E4FAE9" w14:textId="3E9573F1" w:rsidR="00565320" w:rsidRPr="00E74C06" w:rsidRDefault="00565320" w:rsidP="00565320">
      <w:pPr>
        <w:jc w:val="both"/>
        <w:rPr>
          <w:sz w:val="22"/>
          <w:szCs w:val="22"/>
          <w:rPrChange w:id="1417" w:author="Tassy Zsuzsanna" w:date="2021-02-09T10:17:00Z">
            <w:rPr>
              <w:sz w:val="24"/>
              <w:szCs w:val="24"/>
            </w:rPr>
          </w:rPrChange>
        </w:rPr>
      </w:pPr>
      <w:r w:rsidRPr="00E74C06">
        <w:rPr>
          <w:sz w:val="22"/>
          <w:szCs w:val="22"/>
          <w:rPrChange w:id="1418" w:author="Tassy Zsuzsanna" w:date="2021-02-09T10:17:00Z">
            <w:rPr>
              <w:sz w:val="24"/>
              <w:szCs w:val="24"/>
            </w:rPr>
          </w:rPrChange>
        </w:rPr>
        <w:t xml:space="preserve">S2. Is the text properly </w:t>
      </w:r>
      <w:del w:id="1419" w:author="Tassy Zsuzsanna" w:date="2021-02-09T10:10:00Z">
        <w:r w:rsidRPr="00E74C06" w:rsidDel="00B97FA1">
          <w:rPr>
            <w:sz w:val="22"/>
            <w:szCs w:val="22"/>
            <w:rPrChange w:id="1420" w:author="Tassy Zsuzsanna" w:date="2021-02-09T10:17:00Z">
              <w:rPr>
                <w:sz w:val="24"/>
                <w:szCs w:val="24"/>
              </w:rPr>
            </w:rPrChange>
          </w:rPr>
          <w:delText>divided</w:delText>
        </w:r>
        <w:r w:rsidR="00A52CD1" w:rsidRPr="00E74C06" w:rsidDel="00B97FA1">
          <w:rPr>
            <w:sz w:val="22"/>
            <w:szCs w:val="22"/>
            <w:rPrChange w:id="1421" w:author="Tassy Zsuzsanna" w:date="2021-02-09T10:17:00Z">
              <w:rPr>
                <w:sz w:val="24"/>
                <w:szCs w:val="24"/>
              </w:rPr>
            </w:rPrChange>
          </w:rPr>
          <w:delText xml:space="preserve"> </w:delText>
        </w:r>
      </w:del>
      <w:ins w:id="1422" w:author="Tassy Zsuzsanna" w:date="2021-02-09T10:10:00Z">
        <w:r w:rsidR="00B97FA1" w:rsidRPr="00E74C06">
          <w:rPr>
            <w:sz w:val="22"/>
            <w:szCs w:val="22"/>
            <w:rPrChange w:id="1423" w:author="Tassy Zsuzsanna" w:date="2021-02-09T10:17:00Z">
              <w:rPr>
                <w:sz w:val="24"/>
                <w:szCs w:val="24"/>
              </w:rPr>
            </w:rPrChange>
          </w:rPr>
          <w:t xml:space="preserve">structured </w:t>
        </w:r>
      </w:ins>
      <w:r w:rsidR="00A52CD1" w:rsidRPr="00E74C06">
        <w:rPr>
          <w:sz w:val="22"/>
          <w:szCs w:val="22"/>
          <w:rPrChange w:id="1424" w:author="Tassy Zsuzsanna" w:date="2021-02-09T10:17:00Z">
            <w:rPr>
              <w:sz w:val="24"/>
              <w:szCs w:val="24"/>
            </w:rPr>
          </w:rPrChange>
        </w:rPr>
        <w:t>(separate sections, chapters, sub-chapters)</w:t>
      </w:r>
      <w:r w:rsidRPr="00E74C06">
        <w:rPr>
          <w:sz w:val="22"/>
          <w:szCs w:val="22"/>
          <w:rPrChange w:id="1425" w:author="Tassy Zsuzsanna" w:date="2021-02-09T10:17:00Z">
            <w:rPr>
              <w:sz w:val="24"/>
              <w:szCs w:val="24"/>
            </w:rPr>
          </w:rPrChange>
        </w:rPr>
        <w:t>?</w:t>
      </w:r>
    </w:p>
    <w:p w14:paraId="057AB402" w14:textId="77777777" w:rsidR="00565320" w:rsidRPr="00E74C06" w:rsidRDefault="00565320" w:rsidP="00565320">
      <w:pPr>
        <w:jc w:val="both"/>
        <w:rPr>
          <w:sz w:val="22"/>
          <w:szCs w:val="22"/>
          <w:u w:val="single"/>
          <w:rPrChange w:id="1426" w:author="Tassy Zsuzsanna" w:date="2021-02-09T10:17:00Z">
            <w:rPr>
              <w:sz w:val="24"/>
              <w:szCs w:val="24"/>
              <w:u w:val="single"/>
            </w:rPr>
          </w:rPrChange>
        </w:rPr>
      </w:pPr>
      <w:r w:rsidRPr="00E74C06">
        <w:rPr>
          <w:sz w:val="22"/>
          <w:szCs w:val="22"/>
          <w:u w:val="single"/>
          <w:rPrChange w:id="1427" w:author="Tassy Zsuzsanna" w:date="2021-02-09T10:17:00Z">
            <w:rPr>
              <w:sz w:val="24"/>
              <w:szCs w:val="24"/>
              <w:u w:val="single"/>
            </w:rPr>
          </w:rPrChange>
        </w:rPr>
        <w:t>Evaluation on content:</w:t>
      </w:r>
    </w:p>
    <w:p w14:paraId="4F5871C4" w14:textId="041047A4" w:rsidR="00565320" w:rsidRPr="00E74C06" w:rsidRDefault="00A52CD1" w:rsidP="00565320">
      <w:pPr>
        <w:ind w:left="567" w:hanging="567"/>
        <w:jc w:val="both"/>
        <w:rPr>
          <w:sz w:val="22"/>
          <w:szCs w:val="22"/>
          <w:rPrChange w:id="1428" w:author="Tassy Zsuzsanna" w:date="2021-02-09T10:17:00Z">
            <w:rPr>
              <w:sz w:val="24"/>
              <w:szCs w:val="24"/>
            </w:rPr>
          </w:rPrChange>
        </w:rPr>
      </w:pPr>
      <w:r w:rsidRPr="00E74C06">
        <w:rPr>
          <w:sz w:val="22"/>
          <w:szCs w:val="22"/>
          <w:rPrChange w:id="1429" w:author="Tassy Zsuzsanna" w:date="2021-02-09T10:17:00Z">
            <w:rPr>
              <w:sz w:val="24"/>
              <w:szCs w:val="24"/>
            </w:rPr>
          </w:rPrChange>
        </w:rPr>
        <w:t>T</w:t>
      </w:r>
      <w:r w:rsidR="00565320" w:rsidRPr="00E74C06">
        <w:rPr>
          <w:sz w:val="22"/>
          <w:szCs w:val="22"/>
          <w:rPrChange w:id="1430" w:author="Tassy Zsuzsanna" w:date="2021-02-09T10:17:00Z">
            <w:rPr>
              <w:sz w:val="24"/>
              <w:szCs w:val="24"/>
            </w:rPr>
          </w:rPrChange>
        </w:rPr>
        <w:t>1.</w:t>
      </w:r>
      <w:r w:rsidR="00565320" w:rsidRPr="00E74C06">
        <w:rPr>
          <w:sz w:val="22"/>
          <w:szCs w:val="22"/>
          <w:rPrChange w:id="1431" w:author="Tassy Zsuzsanna" w:date="2021-02-09T10:17:00Z">
            <w:rPr>
              <w:sz w:val="24"/>
              <w:szCs w:val="24"/>
            </w:rPr>
          </w:rPrChange>
        </w:rPr>
        <w:tab/>
      </w:r>
      <w:del w:id="1432" w:author="Tassy Zsuzsanna" w:date="2021-02-09T10:15:00Z">
        <w:r w:rsidR="00565320" w:rsidRPr="00E74C06" w:rsidDel="00E74C06">
          <w:rPr>
            <w:sz w:val="22"/>
            <w:szCs w:val="22"/>
            <w:rPrChange w:id="1433" w:author="Tassy Zsuzsanna" w:date="2021-02-09T10:17:00Z">
              <w:rPr>
                <w:sz w:val="24"/>
                <w:szCs w:val="24"/>
              </w:rPr>
            </w:rPrChange>
          </w:rPr>
          <w:delText xml:space="preserve">Did </w:delText>
        </w:r>
      </w:del>
      <w:ins w:id="1434" w:author="Tassy Zsuzsanna" w:date="2021-02-09T10:15:00Z">
        <w:r w:rsidR="00E74C06" w:rsidRPr="00E74C06">
          <w:rPr>
            <w:sz w:val="22"/>
            <w:szCs w:val="22"/>
            <w:rPrChange w:id="1435" w:author="Tassy Zsuzsanna" w:date="2021-02-09T10:17:00Z">
              <w:rPr>
                <w:sz w:val="24"/>
                <w:szCs w:val="24"/>
              </w:rPr>
            </w:rPrChange>
          </w:rPr>
          <w:t xml:space="preserve">Has </w:t>
        </w:r>
      </w:ins>
      <w:r w:rsidR="00565320" w:rsidRPr="00E74C06">
        <w:rPr>
          <w:sz w:val="22"/>
          <w:szCs w:val="22"/>
          <w:rPrChange w:id="1436" w:author="Tassy Zsuzsanna" w:date="2021-02-09T10:17:00Z">
            <w:rPr>
              <w:sz w:val="24"/>
              <w:szCs w:val="24"/>
            </w:rPr>
          </w:rPrChange>
        </w:rPr>
        <w:t>the candidate eval</w:t>
      </w:r>
      <w:r w:rsidRPr="00E74C06">
        <w:rPr>
          <w:sz w:val="22"/>
          <w:szCs w:val="22"/>
          <w:rPrChange w:id="1437" w:author="Tassy Zsuzsanna" w:date="2021-02-09T10:17:00Z">
            <w:rPr>
              <w:sz w:val="24"/>
              <w:szCs w:val="24"/>
            </w:rPr>
          </w:rPrChange>
        </w:rPr>
        <w:t>uate</w:t>
      </w:r>
      <w:ins w:id="1438" w:author="Tassy Zsuzsanna" w:date="2021-02-09T10:15:00Z">
        <w:r w:rsidR="00E74C06" w:rsidRPr="00E74C06">
          <w:rPr>
            <w:sz w:val="22"/>
            <w:szCs w:val="22"/>
            <w:rPrChange w:id="1439" w:author="Tassy Zsuzsanna" w:date="2021-02-09T10:17:00Z">
              <w:rPr>
                <w:sz w:val="24"/>
                <w:szCs w:val="24"/>
              </w:rPr>
            </w:rPrChange>
          </w:rPr>
          <w:t>d</w:t>
        </w:r>
      </w:ins>
      <w:r w:rsidRPr="00E74C06">
        <w:rPr>
          <w:sz w:val="22"/>
          <w:szCs w:val="22"/>
          <w:rPrChange w:id="1440" w:author="Tassy Zsuzsanna" w:date="2021-02-09T10:17:00Z">
            <w:rPr>
              <w:sz w:val="24"/>
              <w:szCs w:val="24"/>
            </w:rPr>
          </w:rPrChange>
        </w:rPr>
        <w:t xml:space="preserve"> the importance of the topic</w:t>
      </w:r>
      <w:r w:rsidR="00565320" w:rsidRPr="00E74C06">
        <w:rPr>
          <w:sz w:val="22"/>
          <w:szCs w:val="22"/>
          <w:rPrChange w:id="1441" w:author="Tassy Zsuzsanna" w:date="2021-02-09T10:17:00Z">
            <w:rPr>
              <w:sz w:val="24"/>
              <w:szCs w:val="24"/>
            </w:rPr>
          </w:rPrChange>
        </w:rPr>
        <w:t xml:space="preserve"> correctly?</w:t>
      </w:r>
    </w:p>
    <w:p w14:paraId="0F113928" w14:textId="0C6C11D3" w:rsidR="00565320" w:rsidRPr="00E74C06" w:rsidRDefault="00A52CD1" w:rsidP="00565320">
      <w:pPr>
        <w:ind w:left="567" w:hanging="567"/>
        <w:jc w:val="both"/>
        <w:rPr>
          <w:sz w:val="22"/>
          <w:szCs w:val="22"/>
          <w:rPrChange w:id="1442" w:author="Tassy Zsuzsanna" w:date="2021-02-09T10:17:00Z">
            <w:rPr>
              <w:sz w:val="24"/>
              <w:szCs w:val="24"/>
            </w:rPr>
          </w:rPrChange>
        </w:rPr>
      </w:pPr>
      <w:r w:rsidRPr="00E74C06">
        <w:rPr>
          <w:sz w:val="22"/>
          <w:szCs w:val="22"/>
          <w:rPrChange w:id="1443" w:author="Tassy Zsuzsanna" w:date="2021-02-09T10:17:00Z">
            <w:rPr>
              <w:sz w:val="24"/>
              <w:szCs w:val="24"/>
            </w:rPr>
          </w:rPrChange>
        </w:rPr>
        <w:t>T</w:t>
      </w:r>
      <w:r w:rsidR="00565320" w:rsidRPr="00E74C06">
        <w:rPr>
          <w:sz w:val="22"/>
          <w:szCs w:val="22"/>
          <w:rPrChange w:id="1444" w:author="Tassy Zsuzsanna" w:date="2021-02-09T10:17:00Z">
            <w:rPr>
              <w:sz w:val="24"/>
              <w:szCs w:val="24"/>
            </w:rPr>
          </w:rPrChange>
        </w:rPr>
        <w:t>2.</w:t>
      </w:r>
      <w:r w:rsidR="00565320" w:rsidRPr="00E74C06">
        <w:rPr>
          <w:sz w:val="22"/>
          <w:szCs w:val="22"/>
          <w:rPrChange w:id="1445" w:author="Tassy Zsuzsanna" w:date="2021-02-09T10:17:00Z">
            <w:rPr>
              <w:sz w:val="24"/>
              <w:szCs w:val="24"/>
            </w:rPr>
          </w:rPrChange>
        </w:rPr>
        <w:tab/>
      </w:r>
      <w:del w:id="1446" w:author="Tassy Zsuzsanna" w:date="2021-02-09T10:16:00Z">
        <w:r w:rsidR="00565320" w:rsidRPr="00E74C06" w:rsidDel="00E74C06">
          <w:rPr>
            <w:sz w:val="22"/>
            <w:szCs w:val="22"/>
            <w:rPrChange w:id="1447" w:author="Tassy Zsuzsanna" w:date="2021-02-09T10:17:00Z">
              <w:rPr>
                <w:sz w:val="24"/>
                <w:szCs w:val="24"/>
              </w:rPr>
            </w:rPrChange>
          </w:rPr>
          <w:delText xml:space="preserve">Were </w:delText>
        </w:r>
      </w:del>
      <w:ins w:id="1448" w:author="Tassy Zsuzsanna" w:date="2021-02-09T10:16:00Z">
        <w:r w:rsidR="00E74C06" w:rsidRPr="00E74C06">
          <w:rPr>
            <w:sz w:val="22"/>
            <w:szCs w:val="22"/>
            <w:rPrChange w:id="1449" w:author="Tassy Zsuzsanna" w:date="2021-02-09T10:17:00Z">
              <w:rPr>
                <w:sz w:val="24"/>
                <w:szCs w:val="24"/>
              </w:rPr>
            </w:rPrChange>
          </w:rPr>
          <w:t xml:space="preserve">Have </w:t>
        </w:r>
      </w:ins>
      <w:r w:rsidR="00565320" w:rsidRPr="00E74C06">
        <w:rPr>
          <w:sz w:val="22"/>
          <w:szCs w:val="22"/>
          <w:rPrChange w:id="1450" w:author="Tassy Zsuzsanna" w:date="2021-02-09T10:17:00Z">
            <w:rPr>
              <w:sz w:val="24"/>
              <w:szCs w:val="24"/>
            </w:rPr>
          </w:rPrChange>
        </w:rPr>
        <w:t xml:space="preserve">the </w:t>
      </w:r>
      <w:r w:rsidRPr="00E74C06">
        <w:rPr>
          <w:sz w:val="22"/>
          <w:szCs w:val="22"/>
          <w:rPrChange w:id="1451" w:author="Tassy Zsuzsanna" w:date="2021-02-09T10:17:00Z">
            <w:rPr>
              <w:sz w:val="24"/>
              <w:szCs w:val="24"/>
            </w:rPr>
          </w:rPrChange>
        </w:rPr>
        <w:t xml:space="preserve">objectives </w:t>
      </w:r>
      <w:ins w:id="1452" w:author="Tassy Zsuzsanna" w:date="2021-02-09T10:16:00Z">
        <w:r w:rsidR="00E74C06" w:rsidRPr="00E74C06">
          <w:rPr>
            <w:sz w:val="22"/>
            <w:szCs w:val="22"/>
            <w:rPrChange w:id="1453" w:author="Tassy Zsuzsanna" w:date="2021-02-09T10:17:00Z">
              <w:rPr>
                <w:sz w:val="24"/>
                <w:szCs w:val="24"/>
              </w:rPr>
            </w:rPrChange>
          </w:rPr>
          <w:t xml:space="preserve">been </w:t>
        </w:r>
      </w:ins>
      <w:r w:rsidRPr="00E74C06">
        <w:rPr>
          <w:sz w:val="22"/>
          <w:szCs w:val="22"/>
          <w:rPrChange w:id="1454" w:author="Tassy Zsuzsanna" w:date="2021-02-09T10:17:00Z">
            <w:rPr>
              <w:sz w:val="24"/>
              <w:szCs w:val="24"/>
            </w:rPr>
          </w:rPrChange>
        </w:rPr>
        <w:t>set earlier in the "I</w:t>
      </w:r>
      <w:r w:rsidR="00565320" w:rsidRPr="00E74C06">
        <w:rPr>
          <w:sz w:val="22"/>
          <w:szCs w:val="22"/>
          <w:rPrChange w:id="1455" w:author="Tassy Zsuzsanna" w:date="2021-02-09T10:17:00Z">
            <w:rPr>
              <w:sz w:val="24"/>
              <w:szCs w:val="24"/>
            </w:rPr>
          </w:rPrChange>
        </w:rPr>
        <w:t xml:space="preserve">ntroduction" correct and </w:t>
      </w:r>
      <w:del w:id="1456" w:author="Tassy Zsuzsanna" w:date="2021-02-09T10:16:00Z">
        <w:r w:rsidR="00565320" w:rsidRPr="00E74C06" w:rsidDel="00E74C06">
          <w:rPr>
            <w:sz w:val="22"/>
            <w:szCs w:val="22"/>
            <w:rPrChange w:id="1457" w:author="Tassy Zsuzsanna" w:date="2021-02-09T10:17:00Z">
              <w:rPr>
                <w:sz w:val="24"/>
                <w:szCs w:val="24"/>
              </w:rPr>
            </w:rPrChange>
          </w:rPr>
          <w:delText xml:space="preserve">did </w:delText>
        </w:r>
      </w:del>
      <w:ins w:id="1458" w:author="Tassy Zsuzsanna" w:date="2021-02-09T10:16:00Z">
        <w:r w:rsidR="00E74C06" w:rsidRPr="00E74C06">
          <w:rPr>
            <w:sz w:val="22"/>
            <w:szCs w:val="22"/>
            <w:rPrChange w:id="1459" w:author="Tassy Zsuzsanna" w:date="2021-02-09T10:17:00Z">
              <w:rPr>
                <w:sz w:val="24"/>
                <w:szCs w:val="24"/>
              </w:rPr>
            </w:rPrChange>
          </w:rPr>
          <w:t xml:space="preserve">has </w:t>
        </w:r>
      </w:ins>
      <w:r w:rsidR="00565320" w:rsidRPr="00E74C06">
        <w:rPr>
          <w:sz w:val="22"/>
          <w:szCs w:val="22"/>
          <w:rPrChange w:id="1460" w:author="Tassy Zsuzsanna" w:date="2021-02-09T10:17:00Z">
            <w:rPr>
              <w:sz w:val="24"/>
              <w:szCs w:val="24"/>
            </w:rPr>
          </w:rPrChange>
        </w:rPr>
        <w:t>the candidate achieve</w:t>
      </w:r>
      <w:ins w:id="1461" w:author="Tassy Zsuzsanna" w:date="2021-02-09T10:16:00Z">
        <w:r w:rsidR="00E74C06" w:rsidRPr="00E74C06">
          <w:rPr>
            <w:sz w:val="22"/>
            <w:szCs w:val="22"/>
            <w:rPrChange w:id="1462" w:author="Tassy Zsuzsanna" w:date="2021-02-09T10:17:00Z">
              <w:rPr>
                <w:sz w:val="24"/>
                <w:szCs w:val="24"/>
              </w:rPr>
            </w:rPrChange>
          </w:rPr>
          <w:t>d</w:t>
        </w:r>
      </w:ins>
      <w:r w:rsidR="00565320" w:rsidRPr="00E74C06">
        <w:rPr>
          <w:sz w:val="22"/>
          <w:szCs w:val="22"/>
          <w:rPrChange w:id="1463" w:author="Tassy Zsuzsanna" w:date="2021-02-09T10:17:00Z">
            <w:rPr>
              <w:sz w:val="24"/>
              <w:szCs w:val="24"/>
            </w:rPr>
          </w:rPrChange>
        </w:rPr>
        <w:t xml:space="preserve"> them?</w:t>
      </w:r>
    </w:p>
    <w:p w14:paraId="22CA7BEA" w14:textId="5EE5508B" w:rsidR="00565320" w:rsidRPr="00E74C06" w:rsidRDefault="00A52CD1" w:rsidP="00565320">
      <w:pPr>
        <w:ind w:left="567" w:hanging="567"/>
        <w:jc w:val="both"/>
        <w:rPr>
          <w:sz w:val="22"/>
          <w:szCs w:val="22"/>
          <w:rPrChange w:id="1464" w:author="Tassy Zsuzsanna" w:date="2021-02-09T10:17:00Z">
            <w:rPr>
              <w:sz w:val="24"/>
              <w:szCs w:val="24"/>
            </w:rPr>
          </w:rPrChange>
        </w:rPr>
      </w:pPr>
      <w:r w:rsidRPr="00E74C06">
        <w:rPr>
          <w:sz w:val="22"/>
          <w:szCs w:val="22"/>
          <w:rPrChange w:id="1465" w:author="Tassy Zsuzsanna" w:date="2021-02-09T10:17:00Z">
            <w:rPr>
              <w:sz w:val="24"/>
              <w:szCs w:val="24"/>
            </w:rPr>
          </w:rPrChange>
        </w:rPr>
        <w:t>T</w:t>
      </w:r>
      <w:r w:rsidR="00565320" w:rsidRPr="00E74C06">
        <w:rPr>
          <w:sz w:val="22"/>
          <w:szCs w:val="22"/>
          <w:rPrChange w:id="1466" w:author="Tassy Zsuzsanna" w:date="2021-02-09T10:17:00Z">
            <w:rPr>
              <w:sz w:val="24"/>
              <w:szCs w:val="24"/>
            </w:rPr>
          </w:rPrChange>
        </w:rPr>
        <w:t>3.</w:t>
      </w:r>
      <w:r w:rsidR="00565320" w:rsidRPr="00E74C06">
        <w:rPr>
          <w:sz w:val="22"/>
          <w:szCs w:val="22"/>
          <w:rPrChange w:id="1467" w:author="Tassy Zsuzsanna" w:date="2021-02-09T10:17:00Z">
            <w:rPr>
              <w:sz w:val="24"/>
              <w:szCs w:val="24"/>
            </w:rPr>
          </w:rPrChange>
        </w:rPr>
        <w:tab/>
      </w:r>
      <w:del w:id="1468" w:author="Tassy Zsuzsanna" w:date="2021-02-09T10:16:00Z">
        <w:r w:rsidR="00565320" w:rsidRPr="00E74C06" w:rsidDel="00E74C06">
          <w:rPr>
            <w:sz w:val="22"/>
            <w:szCs w:val="22"/>
            <w:rPrChange w:id="1469" w:author="Tassy Zsuzsanna" w:date="2021-02-09T10:17:00Z">
              <w:rPr>
                <w:sz w:val="24"/>
                <w:szCs w:val="24"/>
              </w:rPr>
            </w:rPrChange>
          </w:rPr>
          <w:delText xml:space="preserve">Were </w:delText>
        </w:r>
      </w:del>
      <w:ins w:id="1470" w:author="Tassy Zsuzsanna" w:date="2021-02-09T10:16:00Z">
        <w:r w:rsidR="00E74C06" w:rsidRPr="00E74C06">
          <w:rPr>
            <w:sz w:val="22"/>
            <w:szCs w:val="22"/>
            <w:rPrChange w:id="1471" w:author="Tassy Zsuzsanna" w:date="2021-02-09T10:17:00Z">
              <w:rPr>
                <w:sz w:val="24"/>
                <w:szCs w:val="24"/>
              </w:rPr>
            </w:rPrChange>
          </w:rPr>
          <w:t xml:space="preserve">Have </w:t>
        </w:r>
      </w:ins>
      <w:r w:rsidR="00565320" w:rsidRPr="00E74C06">
        <w:rPr>
          <w:sz w:val="22"/>
          <w:szCs w:val="22"/>
          <w:rPrChange w:id="1472" w:author="Tassy Zsuzsanna" w:date="2021-02-09T10:17:00Z">
            <w:rPr>
              <w:sz w:val="24"/>
              <w:szCs w:val="24"/>
            </w:rPr>
          </w:rPrChange>
        </w:rPr>
        <w:t>the</w:t>
      </w:r>
      <w:r w:rsidRPr="00E74C06">
        <w:rPr>
          <w:sz w:val="22"/>
          <w:szCs w:val="22"/>
          <w:rPrChange w:id="1473" w:author="Tassy Zsuzsanna" w:date="2021-02-09T10:17:00Z">
            <w:rPr>
              <w:sz w:val="24"/>
              <w:szCs w:val="24"/>
            </w:rPr>
          </w:rPrChange>
        </w:rPr>
        <w:t xml:space="preserve"> </w:t>
      </w:r>
      <w:del w:id="1474" w:author="Tassy Zsuzsanna" w:date="2021-02-09T10:16:00Z">
        <w:r w:rsidRPr="00E74C06" w:rsidDel="00E74C06">
          <w:rPr>
            <w:sz w:val="22"/>
            <w:szCs w:val="22"/>
            <w:rPrChange w:id="1475" w:author="Tassy Zsuzsanna" w:date="2021-02-09T10:17:00Z">
              <w:rPr>
                <w:sz w:val="24"/>
                <w:szCs w:val="24"/>
              </w:rPr>
            </w:rPrChange>
          </w:rPr>
          <w:delText xml:space="preserve">earlier drafted </w:delText>
        </w:r>
      </w:del>
      <w:r w:rsidRPr="00E74C06">
        <w:rPr>
          <w:sz w:val="22"/>
          <w:szCs w:val="22"/>
          <w:rPrChange w:id="1476" w:author="Tassy Zsuzsanna" w:date="2021-02-09T10:17:00Z">
            <w:rPr>
              <w:sz w:val="24"/>
              <w:szCs w:val="24"/>
            </w:rPr>
          </w:rPrChange>
        </w:rPr>
        <w:t xml:space="preserve">tasks </w:t>
      </w:r>
      <w:ins w:id="1477" w:author="Tassy Zsuzsanna" w:date="2021-02-09T10:16:00Z">
        <w:r w:rsidR="00E74C06" w:rsidRPr="00E74C06">
          <w:rPr>
            <w:sz w:val="22"/>
            <w:szCs w:val="22"/>
            <w:rPrChange w:id="1478" w:author="Tassy Zsuzsanna" w:date="2021-02-09T10:17:00Z">
              <w:rPr>
                <w:sz w:val="24"/>
                <w:szCs w:val="24"/>
              </w:rPr>
            </w:rPrChange>
          </w:rPr>
          <w:t xml:space="preserve">specified </w:t>
        </w:r>
      </w:ins>
      <w:r w:rsidRPr="00E74C06">
        <w:rPr>
          <w:sz w:val="22"/>
          <w:szCs w:val="22"/>
          <w:rPrChange w:id="1479" w:author="Tassy Zsuzsanna" w:date="2021-02-09T10:17:00Z">
            <w:rPr>
              <w:sz w:val="24"/>
              <w:szCs w:val="24"/>
            </w:rPr>
          </w:rPrChange>
        </w:rPr>
        <w:t>in the "I</w:t>
      </w:r>
      <w:r w:rsidR="00565320" w:rsidRPr="00E74C06">
        <w:rPr>
          <w:sz w:val="22"/>
          <w:szCs w:val="22"/>
          <w:rPrChange w:id="1480" w:author="Tassy Zsuzsanna" w:date="2021-02-09T10:17:00Z">
            <w:rPr>
              <w:sz w:val="24"/>
              <w:szCs w:val="24"/>
            </w:rPr>
          </w:rPrChange>
        </w:rPr>
        <w:t xml:space="preserve">ntroduction" </w:t>
      </w:r>
      <w:ins w:id="1481" w:author="Tassy Zsuzsanna" w:date="2021-02-09T10:16:00Z">
        <w:r w:rsidR="00E74C06" w:rsidRPr="00E74C06">
          <w:rPr>
            <w:sz w:val="22"/>
            <w:szCs w:val="22"/>
            <w:rPrChange w:id="1482" w:author="Tassy Zsuzsanna" w:date="2021-02-09T10:17:00Z">
              <w:rPr>
                <w:sz w:val="24"/>
                <w:szCs w:val="24"/>
              </w:rPr>
            </w:rPrChange>
          </w:rPr>
          <w:t xml:space="preserve">been </w:t>
        </w:r>
      </w:ins>
      <w:r w:rsidR="00565320" w:rsidRPr="00E74C06">
        <w:rPr>
          <w:sz w:val="22"/>
          <w:szCs w:val="22"/>
          <w:rPrChange w:id="1483" w:author="Tassy Zsuzsanna" w:date="2021-02-09T10:17:00Z">
            <w:rPr>
              <w:sz w:val="24"/>
              <w:szCs w:val="24"/>
            </w:rPr>
          </w:rPrChange>
        </w:rPr>
        <w:t>correct an</w:t>
      </w:r>
      <w:r w:rsidRPr="00E74C06">
        <w:rPr>
          <w:sz w:val="22"/>
          <w:szCs w:val="22"/>
          <w:rPrChange w:id="1484" w:author="Tassy Zsuzsanna" w:date="2021-02-09T10:17:00Z">
            <w:rPr>
              <w:sz w:val="24"/>
              <w:szCs w:val="24"/>
            </w:rPr>
          </w:rPrChange>
        </w:rPr>
        <w:t xml:space="preserve">d </w:t>
      </w:r>
      <w:del w:id="1485" w:author="Tassy Zsuzsanna" w:date="2021-02-09T10:17:00Z">
        <w:r w:rsidRPr="00E74C06" w:rsidDel="00E74C06">
          <w:rPr>
            <w:sz w:val="22"/>
            <w:szCs w:val="22"/>
            <w:rPrChange w:id="1486" w:author="Tassy Zsuzsanna" w:date="2021-02-09T10:17:00Z">
              <w:rPr>
                <w:sz w:val="24"/>
                <w:szCs w:val="24"/>
              </w:rPr>
            </w:rPrChange>
          </w:rPr>
          <w:delText xml:space="preserve">did </w:delText>
        </w:r>
      </w:del>
      <w:ins w:id="1487" w:author="Tassy Zsuzsanna" w:date="2021-02-09T10:17:00Z">
        <w:r w:rsidR="00E74C06" w:rsidRPr="00E74C06">
          <w:rPr>
            <w:sz w:val="22"/>
            <w:szCs w:val="22"/>
            <w:rPrChange w:id="1488" w:author="Tassy Zsuzsanna" w:date="2021-02-09T10:17:00Z">
              <w:rPr>
                <w:sz w:val="24"/>
                <w:szCs w:val="24"/>
              </w:rPr>
            </w:rPrChange>
          </w:rPr>
          <w:t xml:space="preserve">has </w:t>
        </w:r>
      </w:ins>
      <w:r w:rsidRPr="00E74C06">
        <w:rPr>
          <w:sz w:val="22"/>
          <w:szCs w:val="22"/>
          <w:rPrChange w:id="1489" w:author="Tassy Zsuzsanna" w:date="2021-02-09T10:17:00Z">
            <w:rPr>
              <w:sz w:val="24"/>
              <w:szCs w:val="24"/>
            </w:rPr>
          </w:rPrChange>
        </w:rPr>
        <w:t>the candidate fully fulfi</w:t>
      </w:r>
      <w:ins w:id="1490" w:author="Tassy Zsuzsanna" w:date="2021-02-09T10:17:00Z">
        <w:r w:rsidR="00E74C06" w:rsidRPr="00E74C06">
          <w:rPr>
            <w:sz w:val="22"/>
            <w:szCs w:val="22"/>
            <w:rPrChange w:id="1491" w:author="Tassy Zsuzsanna" w:date="2021-02-09T10:17:00Z">
              <w:rPr>
                <w:sz w:val="24"/>
                <w:szCs w:val="24"/>
              </w:rPr>
            </w:rPrChange>
          </w:rPr>
          <w:t>l</w:t>
        </w:r>
      </w:ins>
      <w:r w:rsidR="00565320" w:rsidRPr="00E74C06">
        <w:rPr>
          <w:sz w:val="22"/>
          <w:szCs w:val="22"/>
          <w:rPrChange w:id="1492" w:author="Tassy Zsuzsanna" w:date="2021-02-09T10:17:00Z">
            <w:rPr>
              <w:sz w:val="24"/>
              <w:szCs w:val="24"/>
            </w:rPr>
          </w:rPrChange>
        </w:rPr>
        <w:t>l</w:t>
      </w:r>
      <w:ins w:id="1493" w:author="Tassy Zsuzsanna" w:date="2021-02-09T10:17:00Z">
        <w:r w:rsidR="00E74C06" w:rsidRPr="00E74C06">
          <w:rPr>
            <w:sz w:val="22"/>
            <w:szCs w:val="22"/>
            <w:rPrChange w:id="1494" w:author="Tassy Zsuzsanna" w:date="2021-02-09T10:17:00Z">
              <w:rPr>
                <w:sz w:val="24"/>
                <w:szCs w:val="24"/>
              </w:rPr>
            </w:rPrChange>
          </w:rPr>
          <w:t>ed</w:t>
        </w:r>
      </w:ins>
      <w:r w:rsidR="00565320" w:rsidRPr="00E74C06">
        <w:rPr>
          <w:sz w:val="22"/>
          <w:szCs w:val="22"/>
          <w:rPrChange w:id="1495" w:author="Tassy Zsuzsanna" w:date="2021-02-09T10:17:00Z">
            <w:rPr>
              <w:sz w:val="24"/>
              <w:szCs w:val="24"/>
            </w:rPr>
          </w:rPrChange>
        </w:rPr>
        <w:t xml:space="preserve"> them?</w:t>
      </w:r>
    </w:p>
    <w:p w14:paraId="4D008551" w14:textId="3DE1F453" w:rsidR="00565320" w:rsidRPr="00E74C06" w:rsidRDefault="00A52CD1" w:rsidP="00565320">
      <w:pPr>
        <w:ind w:left="567" w:hanging="567"/>
        <w:jc w:val="both"/>
        <w:rPr>
          <w:sz w:val="22"/>
          <w:szCs w:val="22"/>
          <w:rPrChange w:id="1496" w:author="Tassy Zsuzsanna" w:date="2021-02-09T10:17:00Z">
            <w:rPr>
              <w:sz w:val="24"/>
              <w:szCs w:val="24"/>
            </w:rPr>
          </w:rPrChange>
        </w:rPr>
      </w:pPr>
      <w:r w:rsidRPr="00E74C06">
        <w:rPr>
          <w:sz w:val="22"/>
          <w:szCs w:val="22"/>
          <w:rPrChange w:id="1497" w:author="Tassy Zsuzsanna" w:date="2021-02-09T10:17:00Z">
            <w:rPr>
              <w:sz w:val="24"/>
              <w:szCs w:val="24"/>
            </w:rPr>
          </w:rPrChange>
        </w:rPr>
        <w:t>T4.</w:t>
      </w:r>
      <w:r w:rsidRPr="00E74C06">
        <w:rPr>
          <w:sz w:val="22"/>
          <w:szCs w:val="22"/>
          <w:rPrChange w:id="1498" w:author="Tassy Zsuzsanna" w:date="2021-02-09T10:17:00Z">
            <w:rPr>
              <w:sz w:val="24"/>
              <w:szCs w:val="24"/>
            </w:rPr>
          </w:rPrChange>
        </w:rPr>
        <w:tab/>
        <w:t xml:space="preserve">Knowledge of </w:t>
      </w:r>
      <w:del w:id="1499" w:author="Tassy Zsuzsanna" w:date="2021-02-09T10:10:00Z">
        <w:r w:rsidRPr="00E74C06" w:rsidDel="00B97FA1">
          <w:rPr>
            <w:sz w:val="22"/>
            <w:szCs w:val="22"/>
            <w:rPrChange w:id="1500" w:author="Tassy Zsuzsanna" w:date="2021-02-09T10:17:00Z">
              <w:rPr>
                <w:sz w:val="24"/>
                <w:szCs w:val="24"/>
              </w:rPr>
            </w:rPrChange>
          </w:rPr>
          <w:delText xml:space="preserve">specialist </w:delText>
        </w:r>
      </w:del>
      <w:r w:rsidRPr="00E74C06">
        <w:rPr>
          <w:sz w:val="22"/>
          <w:szCs w:val="22"/>
          <w:rPrChange w:id="1501" w:author="Tassy Zsuzsanna" w:date="2021-02-09T10:17:00Z">
            <w:rPr>
              <w:sz w:val="24"/>
              <w:szCs w:val="24"/>
            </w:rPr>
          </w:rPrChange>
        </w:rPr>
        <w:t xml:space="preserve">literature related to the topic and </w:t>
      </w:r>
      <w:del w:id="1502" w:author="Tassy Zsuzsanna" w:date="2021-02-09T10:11:00Z">
        <w:r w:rsidRPr="00E74C06" w:rsidDel="00B97FA1">
          <w:rPr>
            <w:sz w:val="22"/>
            <w:szCs w:val="22"/>
            <w:rPrChange w:id="1503" w:author="Tassy Zsuzsanna" w:date="2021-02-09T10:17:00Z">
              <w:rPr>
                <w:sz w:val="24"/>
                <w:szCs w:val="24"/>
              </w:rPr>
            </w:rPrChange>
          </w:rPr>
          <w:delText xml:space="preserve">drafted </w:delText>
        </w:r>
      </w:del>
      <w:ins w:id="1504" w:author="Tassy Zsuzsanna" w:date="2021-02-09T10:11:00Z">
        <w:r w:rsidR="00B97FA1" w:rsidRPr="00E74C06">
          <w:rPr>
            <w:sz w:val="22"/>
            <w:szCs w:val="22"/>
            <w:rPrChange w:id="1505" w:author="Tassy Zsuzsanna" w:date="2021-02-09T10:17:00Z">
              <w:rPr>
                <w:sz w:val="24"/>
                <w:szCs w:val="24"/>
              </w:rPr>
            </w:rPrChange>
          </w:rPr>
          <w:t xml:space="preserve">specified </w:t>
        </w:r>
      </w:ins>
      <w:r w:rsidRPr="00E74C06">
        <w:rPr>
          <w:sz w:val="22"/>
          <w:szCs w:val="22"/>
          <w:rPrChange w:id="1506" w:author="Tassy Zsuzsanna" w:date="2021-02-09T10:17:00Z">
            <w:rPr>
              <w:sz w:val="24"/>
              <w:szCs w:val="24"/>
            </w:rPr>
          </w:rPrChange>
        </w:rPr>
        <w:t xml:space="preserve">tasks as well as their </w:t>
      </w:r>
      <w:del w:id="1507" w:author="Tassy Zsuzsanna" w:date="2021-02-09T10:11:00Z">
        <w:r w:rsidRPr="00E74C06" w:rsidDel="00B97FA1">
          <w:rPr>
            <w:sz w:val="22"/>
            <w:szCs w:val="22"/>
            <w:rPrChange w:id="1508" w:author="Tassy Zsuzsanna" w:date="2021-02-09T10:17:00Z">
              <w:rPr>
                <w:sz w:val="24"/>
                <w:szCs w:val="24"/>
              </w:rPr>
            </w:rPrChange>
          </w:rPr>
          <w:delText xml:space="preserve">sufficient </w:delText>
        </w:r>
      </w:del>
      <w:ins w:id="1509" w:author="Tassy Zsuzsanna" w:date="2021-02-09T10:11:00Z">
        <w:r w:rsidR="00B97FA1" w:rsidRPr="00E74C06">
          <w:rPr>
            <w:sz w:val="22"/>
            <w:szCs w:val="22"/>
            <w:rPrChange w:id="1510" w:author="Tassy Zsuzsanna" w:date="2021-02-09T10:17:00Z">
              <w:rPr>
                <w:sz w:val="24"/>
                <w:szCs w:val="24"/>
              </w:rPr>
            </w:rPrChange>
          </w:rPr>
          <w:t xml:space="preserve">proper </w:t>
        </w:r>
      </w:ins>
      <w:r w:rsidR="00565320" w:rsidRPr="00E74C06">
        <w:rPr>
          <w:sz w:val="22"/>
          <w:szCs w:val="22"/>
          <w:rPrChange w:id="1511" w:author="Tassy Zsuzsanna" w:date="2021-02-09T10:17:00Z">
            <w:rPr>
              <w:sz w:val="24"/>
              <w:szCs w:val="24"/>
            </w:rPr>
          </w:rPrChange>
        </w:rPr>
        <w:t>use.</w:t>
      </w:r>
    </w:p>
    <w:p w14:paraId="28074EF1" w14:textId="514EC551" w:rsidR="00565320" w:rsidRPr="00E74C06" w:rsidRDefault="00A52CD1" w:rsidP="00A52CD1">
      <w:pPr>
        <w:ind w:left="567" w:hanging="567"/>
        <w:jc w:val="both"/>
        <w:rPr>
          <w:sz w:val="22"/>
          <w:szCs w:val="22"/>
          <w:rPrChange w:id="1512" w:author="Tassy Zsuzsanna" w:date="2021-02-09T10:17:00Z">
            <w:rPr>
              <w:sz w:val="24"/>
              <w:szCs w:val="24"/>
            </w:rPr>
          </w:rPrChange>
        </w:rPr>
      </w:pPr>
      <w:r w:rsidRPr="00E74C06">
        <w:rPr>
          <w:sz w:val="22"/>
          <w:szCs w:val="22"/>
          <w:rPrChange w:id="1513" w:author="Tassy Zsuzsanna" w:date="2021-02-09T10:17:00Z">
            <w:rPr>
              <w:sz w:val="24"/>
              <w:szCs w:val="24"/>
            </w:rPr>
          </w:rPrChange>
        </w:rPr>
        <w:t>T5.</w:t>
      </w:r>
      <w:r w:rsidRPr="00E74C06">
        <w:rPr>
          <w:sz w:val="22"/>
          <w:szCs w:val="22"/>
          <w:rPrChange w:id="1514" w:author="Tassy Zsuzsanna" w:date="2021-02-09T10:17:00Z">
            <w:rPr>
              <w:sz w:val="24"/>
              <w:szCs w:val="24"/>
            </w:rPr>
          </w:rPrChange>
        </w:rPr>
        <w:tab/>
      </w:r>
      <w:del w:id="1515" w:author="Tassy Zsuzsanna" w:date="2021-02-09T10:14:00Z">
        <w:r w:rsidRPr="00E74C06" w:rsidDel="00E74C06">
          <w:rPr>
            <w:sz w:val="22"/>
            <w:szCs w:val="22"/>
            <w:rPrChange w:id="1516" w:author="Tassy Zsuzsanna" w:date="2021-02-09T10:17:00Z">
              <w:rPr>
                <w:sz w:val="24"/>
                <w:szCs w:val="24"/>
              </w:rPr>
            </w:rPrChange>
          </w:rPr>
          <w:delText xml:space="preserve">Did </w:delText>
        </w:r>
      </w:del>
      <w:ins w:id="1517" w:author="Tassy Zsuzsanna" w:date="2021-02-09T10:14:00Z">
        <w:r w:rsidR="00E74C06" w:rsidRPr="00E74C06">
          <w:rPr>
            <w:sz w:val="22"/>
            <w:szCs w:val="22"/>
            <w:rPrChange w:id="1518" w:author="Tassy Zsuzsanna" w:date="2021-02-09T10:17:00Z">
              <w:rPr>
                <w:sz w:val="24"/>
                <w:szCs w:val="24"/>
              </w:rPr>
            </w:rPrChange>
          </w:rPr>
          <w:t xml:space="preserve">Has </w:t>
        </w:r>
      </w:ins>
      <w:r w:rsidRPr="00E74C06">
        <w:rPr>
          <w:sz w:val="22"/>
          <w:szCs w:val="22"/>
          <w:rPrChange w:id="1519" w:author="Tassy Zsuzsanna" w:date="2021-02-09T10:17:00Z">
            <w:rPr>
              <w:sz w:val="24"/>
              <w:szCs w:val="24"/>
            </w:rPr>
          </w:rPrChange>
        </w:rPr>
        <w:t>the candidate conclude</w:t>
      </w:r>
      <w:ins w:id="1520" w:author="Tassy Zsuzsanna" w:date="2021-02-09T10:14:00Z">
        <w:r w:rsidR="00E74C06" w:rsidRPr="00E74C06">
          <w:rPr>
            <w:sz w:val="22"/>
            <w:szCs w:val="22"/>
            <w:rPrChange w:id="1521" w:author="Tassy Zsuzsanna" w:date="2021-02-09T10:17:00Z">
              <w:rPr>
                <w:sz w:val="24"/>
                <w:szCs w:val="24"/>
              </w:rPr>
            </w:rPrChange>
          </w:rPr>
          <w:t>d</w:t>
        </w:r>
      </w:ins>
      <w:r w:rsidR="00565320" w:rsidRPr="00E74C06">
        <w:rPr>
          <w:sz w:val="22"/>
          <w:szCs w:val="22"/>
          <w:rPrChange w:id="1522" w:author="Tassy Zsuzsanna" w:date="2021-02-09T10:17:00Z">
            <w:rPr>
              <w:sz w:val="24"/>
              <w:szCs w:val="24"/>
            </w:rPr>
          </w:rPrChange>
        </w:rPr>
        <w:t xml:space="preserve"> the necessary analysis, research</w:t>
      </w:r>
      <w:r w:rsidRPr="00E74C06">
        <w:rPr>
          <w:sz w:val="22"/>
          <w:szCs w:val="22"/>
          <w:rPrChange w:id="1523" w:author="Tassy Zsuzsanna" w:date="2021-02-09T10:17:00Z">
            <w:rPr>
              <w:sz w:val="24"/>
              <w:szCs w:val="24"/>
            </w:rPr>
          </w:rPrChange>
        </w:rPr>
        <w:t xml:space="preserve"> </w:t>
      </w:r>
      <w:r w:rsidR="00565320" w:rsidRPr="00E74C06">
        <w:rPr>
          <w:sz w:val="22"/>
          <w:szCs w:val="22"/>
          <w:rPrChange w:id="1524" w:author="Tassy Zsuzsanna" w:date="2021-02-09T10:17:00Z">
            <w:rPr>
              <w:sz w:val="24"/>
              <w:szCs w:val="24"/>
            </w:rPr>
          </w:rPrChange>
        </w:rPr>
        <w:t>(measuring, data</w:t>
      </w:r>
      <w:r w:rsidRPr="00E74C06">
        <w:rPr>
          <w:sz w:val="22"/>
          <w:szCs w:val="22"/>
          <w:rPrChange w:id="1525" w:author="Tassy Zsuzsanna" w:date="2021-02-09T10:17:00Z">
            <w:rPr>
              <w:sz w:val="24"/>
              <w:szCs w:val="24"/>
            </w:rPr>
          </w:rPrChange>
        </w:rPr>
        <w:t xml:space="preserve"> </w:t>
      </w:r>
      <w:r w:rsidR="00565320" w:rsidRPr="00E74C06">
        <w:rPr>
          <w:sz w:val="22"/>
          <w:szCs w:val="22"/>
          <w:rPrChange w:id="1526" w:author="Tassy Zsuzsanna" w:date="2021-02-09T10:17:00Z">
            <w:rPr>
              <w:sz w:val="24"/>
              <w:szCs w:val="24"/>
            </w:rPr>
          </w:rPrChange>
        </w:rPr>
        <w:t xml:space="preserve">processing, etc.), calculations and </w:t>
      </w:r>
      <w:ins w:id="1527" w:author="Tassy Zsuzsanna" w:date="2021-02-09T10:15:00Z">
        <w:r w:rsidR="00E74C06" w:rsidRPr="00E74C06">
          <w:rPr>
            <w:sz w:val="22"/>
            <w:szCs w:val="22"/>
            <w:rPrChange w:id="1528" w:author="Tassy Zsuzsanna" w:date="2021-02-09T10:17:00Z">
              <w:rPr>
                <w:sz w:val="24"/>
                <w:szCs w:val="24"/>
              </w:rPr>
            </w:rPrChange>
          </w:rPr>
          <w:t xml:space="preserve">prepared </w:t>
        </w:r>
      </w:ins>
      <w:r w:rsidR="00565320" w:rsidRPr="00E74C06">
        <w:rPr>
          <w:sz w:val="22"/>
          <w:szCs w:val="22"/>
          <w:rPrChange w:id="1529" w:author="Tassy Zsuzsanna" w:date="2021-02-09T10:17:00Z">
            <w:rPr>
              <w:sz w:val="24"/>
              <w:szCs w:val="24"/>
            </w:rPr>
          </w:rPrChange>
        </w:rPr>
        <w:t>the necessary models, illustrations and tables?</w:t>
      </w:r>
    </w:p>
    <w:p w14:paraId="3B6C3736" w14:textId="3EEACE80" w:rsidR="00565320" w:rsidRPr="00E74C06" w:rsidRDefault="00A52CD1" w:rsidP="00565320">
      <w:pPr>
        <w:ind w:left="567" w:hanging="567"/>
        <w:jc w:val="both"/>
        <w:rPr>
          <w:sz w:val="22"/>
          <w:szCs w:val="22"/>
          <w:rPrChange w:id="1530" w:author="Tassy Zsuzsanna" w:date="2021-02-09T10:17:00Z">
            <w:rPr>
              <w:sz w:val="24"/>
              <w:szCs w:val="24"/>
            </w:rPr>
          </w:rPrChange>
        </w:rPr>
      </w:pPr>
      <w:r w:rsidRPr="00E74C06">
        <w:rPr>
          <w:sz w:val="22"/>
          <w:szCs w:val="22"/>
          <w:rPrChange w:id="1531" w:author="Tassy Zsuzsanna" w:date="2021-02-09T10:17:00Z">
            <w:rPr>
              <w:sz w:val="24"/>
              <w:szCs w:val="24"/>
            </w:rPr>
          </w:rPrChange>
        </w:rPr>
        <w:t>T6.</w:t>
      </w:r>
      <w:r w:rsidRPr="00E74C06">
        <w:rPr>
          <w:sz w:val="22"/>
          <w:szCs w:val="22"/>
          <w:rPrChange w:id="1532" w:author="Tassy Zsuzsanna" w:date="2021-02-09T10:17:00Z">
            <w:rPr>
              <w:sz w:val="24"/>
              <w:szCs w:val="24"/>
            </w:rPr>
          </w:rPrChange>
        </w:rPr>
        <w:tab/>
      </w:r>
      <w:del w:id="1533" w:author="Tassy Zsuzsanna" w:date="2021-02-09T10:18:00Z">
        <w:r w:rsidRPr="00E74C06" w:rsidDel="00E74C06">
          <w:rPr>
            <w:sz w:val="22"/>
            <w:szCs w:val="22"/>
            <w:rPrChange w:id="1534" w:author="Tassy Zsuzsanna" w:date="2021-02-09T10:17:00Z">
              <w:rPr>
                <w:sz w:val="24"/>
                <w:szCs w:val="24"/>
              </w:rPr>
            </w:rPrChange>
          </w:rPr>
          <w:delText xml:space="preserve">Did </w:delText>
        </w:r>
      </w:del>
      <w:ins w:id="1535" w:author="Tassy Zsuzsanna" w:date="2021-02-09T10:18:00Z">
        <w:r w:rsidR="00E74C06">
          <w:rPr>
            <w:sz w:val="22"/>
            <w:szCs w:val="22"/>
          </w:rPr>
          <w:t>Has</w:t>
        </w:r>
        <w:r w:rsidR="00E74C06" w:rsidRPr="00E74C06">
          <w:rPr>
            <w:sz w:val="22"/>
            <w:szCs w:val="22"/>
            <w:rPrChange w:id="1536" w:author="Tassy Zsuzsanna" w:date="2021-02-09T10:17:00Z">
              <w:rPr>
                <w:sz w:val="24"/>
                <w:szCs w:val="24"/>
              </w:rPr>
            </w:rPrChange>
          </w:rPr>
          <w:t xml:space="preserve"> </w:t>
        </w:r>
      </w:ins>
      <w:r w:rsidRPr="00E74C06">
        <w:rPr>
          <w:sz w:val="22"/>
          <w:szCs w:val="22"/>
          <w:rPrChange w:id="1537" w:author="Tassy Zsuzsanna" w:date="2021-02-09T10:17:00Z">
            <w:rPr>
              <w:sz w:val="24"/>
              <w:szCs w:val="24"/>
            </w:rPr>
          </w:rPrChange>
        </w:rPr>
        <w:t>the candidate conclude</w:t>
      </w:r>
      <w:ins w:id="1538" w:author="Tassy Zsuzsanna" w:date="2021-02-09T10:18:00Z">
        <w:r w:rsidR="00E74C06">
          <w:rPr>
            <w:sz w:val="22"/>
            <w:szCs w:val="22"/>
          </w:rPr>
          <w:t>d</w:t>
        </w:r>
      </w:ins>
      <w:r w:rsidRPr="00E74C06">
        <w:rPr>
          <w:sz w:val="22"/>
          <w:szCs w:val="22"/>
          <w:rPrChange w:id="1539" w:author="Tassy Zsuzsanna" w:date="2021-02-09T10:17:00Z">
            <w:rPr>
              <w:sz w:val="24"/>
              <w:szCs w:val="24"/>
            </w:rPr>
          </w:rPrChange>
        </w:rPr>
        <w:t xml:space="preserve"> the necessary evaluation(s)</w:t>
      </w:r>
      <w:r w:rsidR="00565320" w:rsidRPr="00E74C06">
        <w:rPr>
          <w:sz w:val="22"/>
          <w:szCs w:val="22"/>
          <w:rPrChange w:id="1540" w:author="Tassy Zsuzsanna" w:date="2021-02-09T10:17:00Z">
            <w:rPr>
              <w:sz w:val="24"/>
              <w:szCs w:val="24"/>
            </w:rPr>
          </w:rPrChange>
        </w:rPr>
        <w:t xml:space="preserve"> and are there any new scientific </w:t>
      </w:r>
      <w:r w:rsidRPr="00E74C06">
        <w:rPr>
          <w:sz w:val="22"/>
          <w:szCs w:val="22"/>
          <w:rPrChange w:id="1541" w:author="Tassy Zsuzsanna" w:date="2021-02-09T10:17:00Z">
            <w:rPr>
              <w:sz w:val="24"/>
              <w:szCs w:val="24"/>
            </w:rPr>
          </w:rPrChange>
        </w:rPr>
        <w:t>results, conclusions or recommendation</w:t>
      </w:r>
      <w:r w:rsidR="00565320" w:rsidRPr="00E74C06">
        <w:rPr>
          <w:sz w:val="22"/>
          <w:szCs w:val="22"/>
          <w:rPrChange w:id="1542" w:author="Tassy Zsuzsanna" w:date="2021-02-09T10:17:00Z">
            <w:rPr>
              <w:sz w:val="24"/>
              <w:szCs w:val="24"/>
            </w:rPr>
          </w:rPrChange>
        </w:rPr>
        <w:t>s?</w:t>
      </w:r>
    </w:p>
    <w:p w14:paraId="418EED48" w14:textId="360180F2" w:rsidR="00565320" w:rsidRPr="00E74C06" w:rsidRDefault="00A52CD1" w:rsidP="00565320">
      <w:pPr>
        <w:ind w:left="567" w:hanging="567"/>
        <w:jc w:val="both"/>
        <w:rPr>
          <w:sz w:val="22"/>
          <w:szCs w:val="22"/>
          <w:rPrChange w:id="1543" w:author="Tassy Zsuzsanna" w:date="2021-02-09T10:17:00Z">
            <w:rPr>
              <w:sz w:val="24"/>
              <w:szCs w:val="24"/>
            </w:rPr>
          </w:rPrChange>
        </w:rPr>
      </w:pPr>
      <w:r w:rsidRPr="00E74C06">
        <w:rPr>
          <w:sz w:val="22"/>
          <w:szCs w:val="22"/>
          <w:rPrChange w:id="1544" w:author="Tassy Zsuzsanna" w:date="2021-02-09T10:17:00Z">
            <w:rPr>
              <w:sz w:val="24"/>
              <w:szCs w:val="24"/>
            </w:rPr>
          </w:rPrChange>
        </w:rPr>
        <w:t>T</w:t>
      </w:r>
      <w:r w:rsidR="00565320" w:rsidRPr="00E74C06">
        <w:rPr>
          <w:sz w:val="22"/>
          <w:szCs w:val="22"/>
          <w:rPrChange w:id="1545" w:author="Tassy Zsuzsanna" w:date="2021-02-09T10:17:00Z">
            <w:rPr>
              <w:sz w:val="24"/>
              <w:szCs w:val="24"/>
            </w:rPr>
          </w:rPrChange>
        </w:rPr>
        <w:t>7.</w:t>
      </w:r>
      <w:r w:rsidR="00565320" w:rsidRPr="00E74C06">
        <w:rPr>
          <w:sz w:val="22"/>
          <w:szCs w:val="22"/>
          <w:rPrChange w:id="1546" w:author="Tassy Zsuzsanna" w:date="2021-02-09T10:17:00Z">
            <w:rPr>
              <w:sz w:val="24"/>
              <w:szCs w:val="24"/>
            </w:rPr>
          </w:rPrChange>
        </w:rPr>
        <w:tab/>
        <w:t xml:space="preserve">Are there any professionally objectionable solutions, evaluations, results, conclusions or proposals, and if </w:t>
      </w:r>
      <w:del w:id="1547" w:author="Tassy Zsuzsanna" w:date="2021-02-09T10:19:00Z">
        <w:r w:rsidR="00565320" w:rsidRPr="00E74C06" w:rsidDel="00E74C06">
          <w:rPr>
            <w:sz w:val="22"/>
            <w:szCs w:val="22"/>
            <w:rPrChange w:id="1548" w:author="Tassy Zsuzsanna" w:date="2021-02-09T10:17:00Z">
              <w:rPr>
                <w:sz w:val="24"/>
                <w:szCs w:val="24"/>
              </w:rPr>
            </w:rPrChange>
          </w:rPr>
          <w:delText>there are</w:delText>
        </w:r>
      </w:del>
      <w:ins w:id="1549" w:author="Tassy Zsuzsanna" w:date="2021-02-09T10:19:00Z">
        <w:r w:rsidR="00E74C06">
          <w:rPr>
            <w:sz w:val="22"/>
            <w:szCs w:val="22"/>
          </w:rPr>
          <w:t>any</w:t>
        </w:r>
      </w:ins>
      <w:r w:rsidR="00565320" w:rsidRPr="00E74C06">
        <w:rPr>
          <w:sz w:val="22"/>
          <w:szCs w:val="22"/>
          <w:rPrChange w:id="1550" w:author="Tassy Zsuzsanna" w:date="2021-02-09T10:17:00Z">
            <w:rPr>
              <w:sz w:val="24"/>
              <w:szCs w:val="24"/>
            </w:rPr>
          </w:rPrChange>
        </w:rPr>
        <w:t>, how do they influence the whole work?</w:t>
      </w:r>
    </w:p>
    <w:p w14:paraId="2331B4C1" w14:textId="170A898B" w:rsidR="00565320" w:rsidRPr="00E74C06" w:rsidRDefault="00A52CD1" w:rsidP="00A52CD1">
      <w:pPr>
        <w:jc w:val="both"/>
        <w:rPr>
          <w:sz w:val="22"/>
          <w:szCs w:val="22"/>
          <w:rPrChange w:id="1551" w:author="Tassy Zsuzsanna" w:date="2021-02-09T10:17:00Z">
            <w:rPr>
              <w:sz w:val="24"/>
              <w:szCs w:val="24"/>
            </w:rPr>
          </w:rPrChange>
        </w:rPr>
      </w:pPr>
      <w:r w:rsidRPr="00E74C06">
        <w:rPr>
          <w:sz w:val="22"/>
          <w:szCs w:val="22"/>
          <w:rPrChange w:id="1552" w:author="Tassy Zsuzsanna" w:date="2021-02-09T10:17:00Z">
            <w:rPr>
              <w:sz w:val="24"/>
              <w:szCs w:val="24"/>
            </w:rPr>
          </w:rPrChange>
        </w:rPr>
        <w:t xml:space="preserve">T8.    </w:t>
      </w:r>
      <w:r w:rsidR="00565320" w:rsidRPr="00E74C06">
        <w:rPr>
          <w:sz w:val="22"/>
          <w:szCs w:val="22"/>
          <w:rPrChange w:id="1553" w:author="Tassy Zsuzsanna" w:date="2021-02-09T10:17:00Z">
            <w:rPr>
              <w:sz w:val="24"/>
              <w:szCs w:val="24"/>
            </w:rPr>
          </w:rPrChange>
        </w:rPr>
        <w:t>The possibilit</w:t>
      </w:r>
      <w:ins w:id="1554" w:author="Tassy Zsuzsanna" w:date="2021-02-09T10:19:00Z">
        <w:r w:rsidR="00E74C06">
          <w:rPr>
            <w:sz w:val="22"/>
            <w:szCs w:val="22"/>
          </w:rPr>
          <w:t>ies</w:t>
        </w:r>
      </w:ins>
      <w:del w:id="1555" w:author="Tassy Zsuzsanna" w:date="2021-02-09T10:19:00Z">
        <w:r w:rsidR="00565320" w:rsidRPr="00E74C06" w:rsidDel="00E74C06">
          <w:rPr>
            <w:sz w:val="22"/>
            <w:szCs w:val="22"/>
            <w:rPrChange w:id="1556" w:author="Tassy Zsuzsanna" w:date="2021-02-09T10:17:00Z">
              <w:rPr>
                <w:sz w:val="24"/>
                <w:szCs w:val="24"/>
              </w:rPr>
            </w:rPrChange>
          </w:rPr>
          <w:delText>y</w:delText>
        </w:r>
      </w:del>
      <w:r w:rsidR="00565320" w:rsidRPr="00E74C06">
        <w:rPr>
          <w:sz w:val="22"/>
          <w:szCs w:val="22"/>
          <w:rPrChange w:id="1557" w:author="Tassy Zsuzsanna" w:date="2021-02-09T10:17:00Z">
            <w:rPr>
              <w:sz w:val="24"/>
              <w:szCs w:val="24"/>
            </w:rPr>
          </w:rPrChange>
        </w:rPr>
        <w:t xml:space="preserve"> of utilization (practical applicatio</w:t>
      </w:r>
      <w:r w:rsidRPr="00E74C06">
        <w:rPr>
          <w:sz w:val="22"/>
          <w:szCs w:val="22"/>
          <w:rPrChange w:id="1558" w:author="Tassy Zsuzsanna" w:date="2021-02-09T10:17:00Z">
            <w:rPr>
              <w:sz w:val="24"/>
              <w:szCs w:val="24"/>
            </w:rPr>
          </w:rPrChange>
        </w:rPr>
        <w:t xml:space="preserve">n) and </w:t>
      </w:r>
      <w:del w:id="1559" w:author="Tassy Zsuzsanna" w:date="2021-02-09T10:19:00Z">
        <w:r w:rsidRPr="00E74C06" w:rsidDel="00E74C06">
          <w:rPr>
            <w:sz w:val="22"/>
            <w:szCs w:val="22"/>
            <w:rPrChange w:id="1560" w:author="Tassy Zsuzsanna" w:date="2021-02-09T10:17:00Z">
              <w:rPr>
                <w:sz w:val="24"/>
                <w:szCs w:val="24"/>
              </w:rPr>
            </w:rPrChange>
          </w:rPr>
          <w:delText xml:space="preserve">continuation </w:delText>
        </w:r>
      </w:del>
      <w:ins w:id="1561" w:author="Tassy Zsuzsanna" w:date="2021-02-09T10:19:00Z">
        <w:r w:rsidR="00E74C06">
          <w:rPr>
            <w:sz w:val="22"/>
            <w:szCs w:val="22"/>
          </w:rPr>
          <w:t>further development</w:t>
        </w:r>
        <w:r w:rsidR="00E74C06" w:rsidRPr="00E74C06">
          <w:rPr>
            <w:sz w:val="22"/>
            <w:szCs w:val="22"/>
            <w:rPrChange w:id="1562" w:author="Tassy Zsuzsanna" w:date="2021-02-09T10:17:00Z">
              <w:rPr>
                <w:sz w:val="24"/>
                <w:szCs w:val="24"/>
              </w:rPr>
            </w:rPrChange>
          </w:rPr>
          <w:t xml:space="preserve"> </w:t>
        </w:r>
      </w:ins>
      <w:r w:rsidRPr="00E74C06">
        <w:rPr>
          <w:sz w:val="22"/>
          <w:szCs w:val="22"/>
          <w:rPrChange w:id="1563" w:author="Tassy Zsuzsanna" w:date="2021-02-09T10:17:00Z">
            <w:rPr>
              <w:sz w:val="24"/>
              <w:szCs w:val="24"/>
            </w:rPr>
          </w:rPrChange>
        </w:rPr>
        <w:t>of the topic</w:t>
      </w:r>
      <w:r w:rsidR="00565320" w:rsidRPr="00E74C06">
        <w:rPr>
          <w:sz w:val="22"/>
          <w:szCs w:val="22"/>
          <w:rPrChange w:id="1564" w:author="Tassy Zsuzsanna" w:date="2021-02-09T10:17:00Z">
            <w:rPr>
              <w:sz w:val="24"/>
              <w:szCs w:val="24"/>
            </w:rPr>
          </w:rPrChange>
        </w:rPr>
        <w:t>.</w:t>
      </w:r>
    </w:p>
    <w:p w14:paraId="44F02289" w14:textId="2A49DB9C" w:rsidR="00565320" w:rsidRPr="00E74C06" w:rsidRDefault="00A52CD1" w:rsidP="00565320">
      <w:pPr>
        <w:ind w:left="567" w:hanging="567"/>
        <w:jc w:val="both"/>
        <w:rPr>
          <w:sz w:val="22"/>
          <w:szCs w:val="22"/>
          <w:rPrChange w:id="1565" w:author="Tassy Zsuzsanna" w:date="2021-02-09T10:17:00Z">
            <w:rPr>
              <w:sz w:val="24"/>
              <w:szCs w:val="24"/>
            </w:rPr>
          </w:rPrChange>
        </w:rPr>
      </w:pPr>
      <w:r w:rsidRPr="00E74C06">
        <w:rPr>
          <w:sz w:val="22"/>
          <w:szCs w:val="22"/>
          <w:rPrChange w:id="1566" w:author="Tassy Zsuzsanna" w:date="2021-02-09T10:17:00Z">
            <w:rPr>
              <w:sz w:val="24"/>
              <w:szCs w:val="24"/>
            </w:rPr>
          </w:rPrChange>
        </w:rPr>
        <w:t>T</w:t>
      </w:r>
      <w:r w:rsidR="00565320" w:rsidRPr="00E74C06">
        <w:rPr>
          <w:sz w:val="22"/>
          <w:szCs w:val="22"/>
          <w:rPrChange w:id="1567" w:author="Tassy Zsuzsanna" w:date="2021-02-09T10:17:00Z">
            <w:rPr>
              <w:sz w:val="24"/>
              <w:szCs w:val="24"/>
            </w:rPr>
          </w:rPrChange>
        </w:rPr>
        <w:t>9.</w:t>
      </w:r>
      <w:r w:rsidR="00565320" w:rsidRPr="00E74C06">
        <w:rPr>
          <w:sz w:val="22"/>
          <w:szCs w:val="22"/>
          <w:rPrChange w:id="1568" w:author="Tassy Zsuzsanna" w:date="2021-02-09T10:17:00Z">
            <w:rPr>
              <w:sz w:val="24"/>
              <w:szCs w:val="24"/>
            </w:rPr>
          </w:rPrChange>
        </w:rPr>
        <w:tab/>
        <w:t>Can the candidate's</w:t>
      </w:r>
      <w:r w:rsidRPr="00E74C06">
        <w:rPr>
          <w:sz w:val="22"/>
          <w:szCs w:val="22"/>
          <w:rPrChange w:id="1569" w:author="Tassy Zsuzsanna" w:date="2021-02-09T10:17:00Z">
            <w:rPr>
              <w:sz w:val="24"/>
              <w:szCs w:val="24"/>
            </w:rPr>
          </w:rPrChange>
        </w:rPr>
        <w:t xml:space="preserve"> dissertation </w:t>
      </w:r>
      <w:ins w:id="1570" w:author="Tassy Zsuzsanna" w:date="2021-02-09T10:19:00Z">
        <w:r w:rsidR="00E74C06">
          <w:rPr>
            <w:sz w:val="22"/>
            <w:szCs w:val="22"/>
          </w:rPr>
          <w:t xml:space="preserve">be </w:t>
        </w:r>
      </w:ins>
      <w:r w:rsidRPr="00E74C06">
        <w:rPr>
          <w:sz w:val="22"/>
          <w:szCs w:val="22"/>
          <w:rPrChange w:id="1571" w:author="Tassy Zsuzsanna" w:date="2021-02-09T10:17:00Z">
            <w:rPr>
              <w:sz w:val="24"/>
              <w:szCs w:val="24"/>
            </w:rPr>
          </w:rPrChange>
        </w:rPr>
        <w:t xml:space="preserve">considered </w:t>
      </w:r>
      <w:del w:id="1572" w:author="Tassy Zsuzsanna" w:date="2021-02-09T10:19:00Z">
        <w:r w:rsidRPr="00E74C06" w:rsidDel="00E74C06">
          <w:rPr>
            <w:sz w:val="22"/>
            <w:szCs w:val="22"/>
            <w:rPrChange w:id="1573" w:author="Tassy Zsuzsanna" w:date="2021-02-09T10:17:00Z">
              <w:rPr>
                <w:sz w:val="24"/>
                <w:szCs w:val="24"/>
              </w:rPr>
            </w:rPrChange>
          </w:rPr>
          <w:delText>to be</w:delText>
        </w:r>
      </w:del>
      <w:ins w:id="1574" w:author="Tassy Zsuzsanna" w:date="2021-02-09T10:19:00Z">
        <w:r w:rsidR="00E74C06">
          <w:rPr>
            <w:sz w:val="22"/>
            <w:szCs w:val="22"/>
          </w:rPr>
          <w:t>as</w:t>
        </w:r>
      </w:ins>
      <w:r w:rsidRPr="00E74C06">
        <w:rPr>
          <w:sz w:val="22"/>
          <w:szCs w:val="22"/>
          <w:rPrChange w:id="1575" w:author="Tassy Zsuzsanna" w:date="2021-02-09T10:17:00Z">
            <w:rPr>
              <w:sz w:val="24"/>
              <w:szCs w:val="24"/>
            </w:rPr>
          </w:rPrChange>
        </w:rPr>
        <w:t xml:space="preserve"> a </w:t>
      </w:r>
      <w:r w:rsidR="00565320" w:rsidRPr="00E74C06">
        <w:rPr>
          <w:sz w:val="22"/>
          <w:szCs w:val="22"/>
          <w:rPrChange w:id="1576" w:author="Tassy Zsuzsanna" w:date="2021-02-09T10:17:00Z">
            <w:rPr>
              <w:sz w:val="24"/>
              <w:szCs w:val="24"/>
            </w:rPr>
          </w:rPrChange>
        </w:rPr>
        <w:t>Ph</w:t>
      </w:r>
      <w:del w:id="1577" w:author="Tassy Zsuzsanna" w:date="2021-02-09T10:19:00Z">
        <w:r w:rsidR="00565320" w:rsidRPr="00E74C06" w:rsidDel="00E74C06">
          <w:rPr>
            <w:sz w:val="22"/>
            <w:szCs w:val="22"/>
            <w:rPrChange w:id="1578" w:author="Tassy Zsuzsanna" w:date="2021-02-09T10:17:00Z">
              <w:rPr>
                <w:sz w:val="24"/>
                <w:szCs w:val="24"/>
              </w:rPr>
            </w:rPrChange>
          </w:rPr>
          <w:delText>.</w:delText>
        </w:r>
      </w:del>
      <w:r w:rsidR="00565320" w:rsidRPr="00E74C06">
        <w:rPr>
          <w:sz w:val="22"/>
          <w:szCs w:val="22"/>
          <w:rPrChange w:id="1579" w:author="Tassy Zsuzsanna" w:date="2021-02-09T10:17:00Z">
            <w:rPr>
              <w:sz w:val="24"/>
              <w:szCs w:val="24"/>
            </w:rPr>
          </w:rPrChange>
        </w:rPr>
        <w:t>D</w:t>
      </w:r>
      <w:del w:id="1580" w:author="Tassy Zsuzsanna" w:date="2021-02-09T10:19:00Z">
        <w:r w:rsidR="00565320" w:rsidRPr="00E74C06" w:rsidDel="00E74C06">
          <w:rPr>
            <w:sz w:val="22"/>
            <w:szCs w:val="22"/>
            <w:rPrChange w:id="1581" w:author="Tassy Zsuzsanna" w:date="2021-02-09T10:17:00Z">
              <w:rPr>
                <w:sz w:val="24"/>
                <w:szCs w:val="24"/>
              </w:rPr>
            </w:rPrChange>
          </w:rPr>
          <w:delText>.</w:delText>
        </w:r>
      </w:del>
      <w:r w:rsidR="00565320" w:rsidRPr="00E74C06">
        <w:rPr>
          <w:sz w:val="22"/>
          <w:szCs w:val="22"/>
          <w:rPrChange w:id="1582" w:author="Tassy Zsuzsanna" w:date="2021-02-09T10:17:00Z">
            <w:rPr>
              <w:sz w:val="24"/>
              <w:szCs w:val="24"/>
            </w:rPr>
          </w:rPrChange>
        </w:rPr>
        <w:t>-level work?</w:t>
      </w:r>
    </w:p>
    <w:p w14:paraId="4B69B41E" w14:textId="77777777" w:rsidR="00565320" w:rsidRPr="00E74C06" w:rsidRDefault="00565320" w:rsidP="00565320">
      <w:pPr>
        <w:jc w:val="both"/>
        <w:rPr>
          <w:sz w:val="22"/>
          <w:szCs w:val="22"/>
          <w:rPrChange w:id="1583" w:author="Tassy Zsuzsanna" w:date="2021-02-09T10:17:00Z">
            <w:rPr>
              <w:sz w:val="24"/>
              <w:szCs w:val="24"/>
            </w:rPr>
          </w:rPrChange>
        </w:rPr>
      </w:pPr>
    </w:p>
    <w:p w14:paraId="312FAE47" w14:textId="6E7AAC5C" w:rsidR="00565320" w:rsidRPr="00E74C06" w:rsidRDefault="00E74C06" w:rsidP="00565320">
      <w:pPr>
        <w:numPr>
          <w:ilvl w:val="0"/>
          <w:numId w:val="6"/>
        </w:numPr>
        <w:overflowPunct w:val="0"/>
        <w:adjustRightInd w:val="0"/>
        <w:jc w:val="both"/>
        <w:textAlignment w:val="baseline"/>
        <w:rPr>
          <w:b/>
          <w:sz w:val="22"/>
          <w:szCs w:val="22"/>
          <w:rPrChange w:id="1584" w:author="Tassy Zsuzsanna" w:date="2021-02-09T10:17:00Z">
            <w:rPr>
              <w:b/>
              <w:sz w:val="24"/>
              <w:szCs w:val="24"/>
            </w:rPr>
          </w:rPrChange>
        </w:rPr>
      </w:pPr>
      <w:ins w:id="1585" w:author="Tassy Zsuzsanna" w:date="2021-02-09T10:20:00Z">
        <w:r>
          <w:rPr>
            <w:b/>
            <w:sz w:val="22"/>
            <w:szCs w:val="22"/>
          </w:rPr>
          <w:t>D</w:t>
        </w:r>
      </w:ins>
      <w:del w:id="1586" w:author="Tassy Zsuzsanna" w:date="2021-02-09T10:20:00Z">
        <w:r w:rsidR="00A52CD1" w:rsidRPr="00E74C06" w:rsidDel="00E74C06">
          <w:rPr>
            <w:b/>
            <w:sz w:val="22"/>
            <w:szCs w:val="22"/>
            <w:rPrChange w:id="1587" w:author="Tassy Zsuzsanna" w:date="2021-02-09T10:17:00Z">
              <w:rPr>
                <w:b/>
                <w:sz w:val="24"/>
                <w:szCs w:val="24"/>
              </w:rPr>
            </w:rPrChange>
          </w:rPr>
          <w:delText>The d</w:delText>
        </w:r>
      </w:del>
      <w:r w:rsidR="00A52CD1" w:rsidRPr="00E74C06">
        <w:rPr>
          <w:b/>
          <w:sz w:val="22"/>
          <w:szCs w:val="22"/>
          <w:rPrChange w:id="1588" w:author="Tassy Zsuzsanna" w:date="2021-02-09T10:17:00Z">
            <w:rPr>
              <w:b/>
              <w:sz w:val="24"/>
              <w:szCs w:val="24"/>
            </w:rPr>
          </w:rPrChange>
        </w:rPr>
        <w:t>etails</w:t>
      </w:r>
    </w:p>
    <w:p w14:paraId="0D3DA94C" w14:textId="77777777" w:rsidR="00565320" w:rsidRPr="00E74C06" w:rsidRDefault="00E36EBA" w:rsidP="00565320">
      <w:pPr>
        <w:jc w:val="both"/>
        <w:rPr>
          <w:sz w:val="22"/>
          <w:szCs w:val="22"/>
          <w:rPrChange w:id="1589" w:author="Tassy Zsuzsanna" w:date="2021-02-09T10:17:00Z">
            <w:rPr>
              <w:sz w:val="24"/>
              <w:szCs w:val="24"/>
            </w:rPr>
          </w:rPrChange>
        </w:rPr>
      </w:pPr>
      <w:r w:rsidRPr="00E74C06">
        <w:rPr>
          <w:sz w:val="22"/>
          <w:szCs w:val="22"/>
          <w:rPrChange w:id="1590" w:author="Tassy Zsuzsanna" w:date="2021-02-09T10:17:00Z">
            <w:rPr>
              <w:sz w:val="24"/>
              <w:szCs w:val="24"/>
            </w:rPr>
          </w:rPrChange>
        </w:rPr>
        <w:t xml:space="preserve">H1. </w:t>
      </w:r>
      <w:r w:rsidR="00565320" w:rsidRPr="00E74C06">
        <w:rPr>
          <w:sz w:val="22"/>
          <w:szCs w:val="22"/>
          <w:rPrChange w:id="1591" w:author="Tassy Zsuzsanna" w:date="2021-02-09T10:17:00Z">
            <w:rPr>
              <w:sz w:val="24"/>
              <w:szCs w:val="24"/>
            </w:rPr>
          </w:rPrChange>
        </w:rPr>
        <w:t>E</w:t>
      </w:r>
      <w:r w:rsidRPr="00E74C06">
        <w:rPr>
          <w:sz w:val="22"/>
          <w:szCs w:val="22"/>
          <w:rPrChange w:id="1592" w:author="Tassy Zsuzsanna" w:date="2021-02-09T10:17:00Z">
            <w:rPr>
              <w:sz w:val="24"/>
              <w:szCs w:val="24"/>
            </w:rPr>
          </w:rPrChange>
        </w:rPr>
        <w:t>numeration of noted shortcomings</w:t>
      </w:r>
      <w:r w:rsidR="00565320" w:rsidRPr="00E74C06">
        <w:rPr>
          <w:sz w:val="22"/>
          <w:szCs w:val="22"/>
          <w:rPrChange w:id="1593" w:author="Tassy Zsuzsanna" w:date="2021-02-09T10:17:00Z">
            <w:rPr>
              <w:sz w:val="24"/>
              <w:szCs w:val="24"/>
            </w:rPr>
          </w:rPrChange>
        </w:rPr>
        <w:t xml:space="preserve"> with their titles and/or contents.</w:t>
      </w:r>
    </w:p>
    <w:p w14:paraId="11947160" w14:textId="11C09457" w:rsidR="00565320" w:rsidRPr="00E74C06" w:rsidRDefault="00E36EBA" w:rsidP="00E36EBA">
      <w:pPr>
        <w:ind w:left="426" w:hanging="426"/>
        <w:jc w:val="both"/>
        <w:rPr>
          <w:sz w:val="22"/>
          <w:szCs w:val="22"/>
          <w:rPrChange w:id="1594" w:author="Tassy Zsuzsanna" w:date="2021-02-09T10:17:00Z">
            <w:rPr>
              <w:sz w:val="24"/>
              <w:szCs w:val="24"/>
            </w:rPr>
          </w:rPrChange>
        </w:rPr>
      </w:pPr>
      <w:r w:rsidRPr="00E74C06">
        <w:rPr>
          <w:sz w:val="22"/>
          <w:szCs w:val="22"/>
          <w:rPrChange w:id="1595" w:author="Tassy Zsuzsanna" w:date="2021-02-09T10:17:00Z">
            <w:rPr>
              <w:sz w:val="24"/>
              <w:szCs w:val="24"/>
            </w:rPr>
          </w:rPrChange>
        </w:rPr>
        <w:t xml:space="preserve">H2. </w:t>
      </w:r>
      <w:r w:rsidR="00565320" w:rsidRPr="00E74C06">
        <w:rPr>
          <w:sz w:val="22"/>
          <w:szCs w:val="22"/>
          <w:rPrChange w:id="1596" w:author="Tassy Zsuzsanna" w:date="2021-02-09T10:17:00Z">
            <w:rPr>
              <w:sz w:val="24"/>
              <w:szCs w:val="24"/>
            </w:rPr>
          </w:rPrChange>
        </w:rPr>
        <w:t xml:space="preserve">Enumeration of noted mistakes with their titles and/or contents, </w:t>
      </w:r>
      <w:del w:id="1597" w:author="Tassy Zsuzsanna" w:date="2021-02-09T10:20:00Z">
        <w:r w:rsidR="00565320" w:rsidRPr="00E74C06" w:rsidDel="00E74C06">
          <w:rPr>
            <w:sz w:val="22"/>
            <w:szCs w:val="22"/>
            <w:rPrChange w:id="1598" w:author="Tassy Zsuzsanna" w:date="2021-02-09T10:17:00Z">
              <w:rPr>
                <w:sz w:val="24"/>
                <w:szCs w:val="24"/>
              </w:rPr>
            </w:rPrChange>
          </w:rPr>
          <w:delText xml:space="preserve">giving </w:delText>
        </w:r>
        <w:r w:rsidRPr="00E74C06" w:rsidDel="00E74C06">
          <w:rPr>
            <w:sz w:val="22"/>
            <w:szCs w:val="22"/>
            <w:rPrChange w:id="1599" w:author="Tassy Zsuzsanna" w:date="2021-02-09T10:17:00Z">
              <w:rPr>
                <w:sz w:val="24"/>
                <w:szCs w:val="24"/>
              </w:rPr>
            </w:rPrChange>
          </w:rPr>
          <w:delText xml:space="preserve">the </w:delText>
        </w:r>
      </w:del>
      <w:r w:rsidRPr="00E74C06">
        <w:rPr>
          <w:sz w:val="22"/>
          <w:szCs w:val="22"/>
          <w:rPrChange w:id="1600" w:author="Tassy Zsuzsanna" w:date="2021-02-09T10:17:00Z">
            <w:rPr>
              <w:sz w:val="24"/>
              <w:szCs w:val="24"/>
            </w:rPr>
          </w:rPrChange>
        </w:rPr>
        <w:t>page number and paragraph (line</w:t>
      </w:r>
      <w:r w:rsidR="00906E12" w:rsidRPr="00E74C06">
        <w:rPr>
          <w:sz w:val="22"/>
          <w:szCs w:val="22"/>
          <w:rPrChange w:id="1601" w:author="Tassy Zsuzsanna" w:date="2021-02-09T10:17:00Z">
            <w:rPr>
              <w:sz w:val="24"/>
              <w:szCs w:val="24"/>
            </w:rPr>
          </w:rPrChange>
        </w:rPr>
        <w:t>(s)</w:t>
      </w:r>
      <w:r w:rsidR="00565320" w:rsidRPr="00E74C06">
        <w:rPr>
          <w:sz w:val="22"/>
          <w:szCs w:val="22"/>
          <w:rPrChange w:id="1602" w:author="Tassy Zsuzsanna" w:date="2021-02-09T10:17:00Z">
            <w:rPr>
              <w:sz w:val="24"/>
              <w:szCs w:val="24"/>
            </w:rPr>
          </w:rPrChange>
        </w:rPr>
        <w:t>).</w:t>
      </w:r>
    </w:p>
    <w:p w14:paraId="06CE1C29" w14:textId="77777777" w:rsidR="00565320" w:rsidRPr="00E74C06" w:rsidRDefault="00565320" w:rsidP="00565320">
      <w:pPr>
        <w:jc w:val="both"/>
        <w:rPr>
          <w:sz w:val="22"/>
          <w:szCs w:val="22"/>
          <w:rPrChange w:id="1603" w:author="Tassy Zsuzsanna" w:date="2021-02-09T10:17:00Z">
            <w:rPr>
              <w:sz w:val="24"/>
              <w:szCs w:val="24"/>
            </w:rPr>
          </w:rPrChange>
        </w:rPr>
      </w:pPr>
    </w:p>
    <w:p w14:paraId="2C1B11C9" w14:textId="77777777" w:rsidR="00565320" w:rsidRPr="00E74C06" w:rsidRDefault="00565320" w:rsidP="00565320">
      <w:pPr>
        <w:jc w:val="both"/>
        <w:rPr>
          <w:b/>
          <w:sz w:val="22"/>
          <w:szCs w:val="22"/>
          <w:rPrChange w:id="1604" w:author="Tassy Zsuzsanna" w:date="2021-02-09T10:17:00Z">
            <w:rPr>
              <w:b/>
              <w:sz w:val="24"/>
              <w:szCs w:val="24"/>
            </w:rPr>
          </w:rPrChange>
        </w:rPr>
      </w:pPr>
      <w:r w:rsidRPr="00E74C06">
        <w:rPr>
          <w:b/>
          <w:sz w:val="22"/>
          <w:szCs w:val="22"/>
          <w:rPrChange w:id="1605" w:author="Tassy Zsuzsanna" w:date="2021-02-09T10:17:00Z">
            <w:rPr>
              <w:b/>
              <w:sz w:val="24"/>
              <w:szCs w:val="24"/>
            </w:rPr>
          </w:rPrChange>
        </w:rPr>
        <w:t>III. Statement</w:t>
      </w:r>
    </w:p>
    <w:p w14:paraId="25860B09" w14:textId="77777777" w:rsidR="00906E12" w:rsidRPr="00E74C06" w:rsidRDefault="00906E12" w:rsidP="00906E12">
      <w:pPr>
        <w:jc w:val="both"/>
        <w:rPr>
          <w:sz w:val="22"/>
          <w:szCs w:val="22"/>
          <w:rPrChange w:id="1606" w:author="Tassy Zsuzsanna" w:date="2021-02-09T10:17:00Z">
            <w:rPr>
              <w:sz w:val="24"/>
              <w:szCs w:val="24"/>
            </w:rPr>
          </w:rPrChange>
        </w:rPr>
      </w:pPr>
      <w:r w:rsidRPr="00E74C06">
        <w:rPr>
          <w:sz w:val="22"/>
          <w:szCs w:val="22"/>
          <w:rPrChange w:id="1607" w:author="Tassy Zsuzsanna" w:date="2021-02-09T10:17:00Z">
            <w:rPr>
              <w:sz w:val="24"/>
              <w:szCs w:val="24"/>
            </w:rPr>
          </w:rPrChange>
        </w:rPr>
        <w:t xml:space="preserve">List of the new scientific results accepted by the reviewer or recommendations to modify or unify them.  </w:t>
      </w:r>
    </w:p>
    <w:p w14:paraId="226228E5" w14:textId="77777777" w:rsidR="00565320" w:rsidRPr="00E74C06" w:rsidRDefault="00565320" w:rsidP="00565320">
      <w:pPr>
        <w:jc w:val="both"/>
        <w:rPr>
          <w:sz w:val="22"/>
          <w:szCs w:val="22"/>
          <w:rPrChange w:id="1608" w:author="Tassy Zsuzsanna" w:date="2021-02-09T10:17:00Z">
            <w:rPr>
              <w:sz w:val="24"/>
              <w:szCs w:val="24"/>
            </w:rPr>
          </w:rPrChange>
        </w:rPr>
      </w:pPr>
      <w:r w:rsidRPr="00E74C06">
        <w:rPr>
          <w:sz w:val="22"/>
          <w:szCs w:val="22"/>
          <w:rPrChange w:id="1609" w:author="Tassy Zsuzsanna" w:date="2021-02-09T10:17:00Z">
            <w:rPr>
              <w:sz w:val="24"/>
              <w:szCs w:val="24"/>
            </w:rPr>
          </w:rPrChange>
        </w:rPr>
        <w:t>The reviewer's statement about whether he or she finds the dissertation of t</w:t>
      </w:r>
      <w:r w:rsidR="00A52CD1" w:rsidRPr="00E74C06">
        <w:rPr>
          <w:sz w:val="22"/>
          <w:szCs w:val="22"/>
          <w:rPrChange w:id="1610" w:author="Tassy Zsuzsanna" w:date="2021-02-09T10:17:00Z">
            <w:rPr>
              <w:sz w:val="24"/>
              <w:szCs w:val="24"/>
            </w:rPr>
          </w:rPrChange>
        </w:rPr>
        <w:t>he candidate suitable for defenc</w:t>
      </w:r>
      <w:r w:rsidRPr="00E74C06">
        <w:rPr>
          <w:sz w:val="22"/>
          <w:szCs w:val="22"/>
          <w:rPrChange w:id="1611" w:author="Tassy Zsuzsanna" w:date="2021-02-09T10:17:00Z">
            <w:rPr>
              <w:sz w:val="24"/>
              <w:szCs w:val="24"/>
            </w:rPr>
          </w:rPrChange>
        </w:rPr>
        <w:t>e in public. In the case of a negative evaluation, a detailed scientific explanation has to be given.</w:t>
      </w:r>
    </w:p>
    <w:p w14:paraId="2AC79DC1" w14:textId="77777777" w:rsidR="00565320" w:rsidRPr="00E74C06" w:rsidRDefault="00565320" w:rsidP="00565320">
      <w:pPr>
        <w:jc w:val="both"/>
        <w:rPr>
          <w:sz w:val="22"/>
          <w:szCs w:val="22"/>
          <w:rPrChange w:id="1612" w:author="Tassy Zsuzsanna" w:date="2021-02-09T10:17:00Z">
            <w:rPr>
              <w:sz w:val="24"/>
              <w:szCs w:val="24"/>
            </w:rPr>
          </w:rPrChange>
        </w:rPr>
      </w:pPr>
    </w:p>
    <w:p w14:paraId="46FBB04E" w14:textId="77777777" w:rsidR="00565320" w:rsidRPr="00E74C06" w:rsidRDefault="00565320" w:rsidP="00565320">
      <w:pPr>
        <w:jc w:val="both"/>
        <w:rPr>
          <w:b/>
          <w:sz w:val="22"/>
          <w:szCs w:val="22"/>
          <w:rPrChange w:id="1613" w:author="Tassy Zsuzsanna" w:date="2021-02-09T10:17:00Z">
            <w:rPr>
              <w:b/>
              <w:sz w:val="24"/>
              <w:szCs w:val="24"/>
            </w:rPr>
          </w:rPrChange>
        </w:rPr>
      </w:pPr>
      <w:r w:rsidRPr="00E74C06">
        <w:rPr>
          <w:b/>
          <w:sz w:val="22"/>
          <w:szCs w:val="22"/>
          <w:rPrChange w:id="1614" w:author="Tassy Zsuzsanna" w:date="2021-02-09T10:17:00Z">
            <w:rPr>
              <w:b/>
              <w:sz w:val="24"/>
              <w:szCs w:val="24"/>
            </w:rPr>
          </w:rPrChange>
        </w:rPr>
        <w:t>IV. Questions</w:t>
      </w:r>
    </w:p>
    <w:p w14:paraId="40A78D35" w14:textId="43AAAB7B" w:rsidR="00A52CD1" w:rsidRPr="00E74C06" w:rsidRDefault="00565320" w:rsidP="00565320">
      <w:pPr>
        <w:jc w:val="both"/>
        <w:rPr>
          <w:sz w:val="22"/>
          <w:szCs w:val="22"/>
          <w:rPrChange w:id="1615" w:author="Tassy Zsuzsanna" w:date="2021-02-09T10:17:00Z">
            <w:rPr>
              <w:sz w:val="24"/>
              <w:szCs w:val="24"/>
            </w:rPr>
          </w:rPrChange>
        </w:rPr>
      </w:pPr>
      <w:r w:rsidRPr="00E74C06">
        <w:rPr>
          <w:sz w:val="22"/>
          <w:szCs w:val="22"/>
          <w:rPrChange w:id="1616" w:author="Tassy Zsuzsanna" w:date="2021-02-09T10:17:00Z">
            <w:rPr>
              <w:sz w:val="24"/>
              <w:szCs w:val="24"/>
            </w:rPr>
          </w:rPrChange>
        </w:rPr>
        <w:t>In the case of acceptance of the dissertation</w:t>
      </w:r>
      <w:ins w:id="1617" w:author="Tassy Zsuzsanna" w:date="2021-02-09T10:21:00Z">
        <w:r w:rsidR="00E74C06">
          <w:rPr>
            <w:sz w:val="22"/>
            <w:szCs w:val="22"/>
          </w:rPr>
          <w:t xml:space="preserve">: </w:t>
        </w:r>
      </w:ins>
      <w:del w:id="1618" w:author="Tassy Zsuzsanna" w:date="2021-02-09T10:21:00Z">
        <w:r w:rsidRPr="00E74C06" w:rsidDel="00E74C06">
          <w:rPr>
            <w:sz w:val="22"/>
            <w:szCs w:val="22"/>
            <w:rPrChange w:id="1619" w:author="Tassy Zsuzsanna" w:date="2021-02-09T10:17:00Z">
              <w:rPr>
                <w:sz w:val="24"/>
                <w:szCs w:val="24"/>
              </w:rPr>
            </w:rPrChange>
          </w:rPr>
          <w:delText>, there are</w:delText>
        </w:r>
        <w:r w:rsidR="00A52CD1" w:rsidRPr="00E74C06" w:rsidDel="00E74C06">
          <w:rPr>
            <w:sz w:val="22"/>
            <w:szCs w:val="22"/>
            <w:rPrChange w:id="1620" w:author="Tassy Zsuzsanna" w:date="2021-02-09T10:17:00Z">
              <w:rPr>
                <w:sz w:val="24"/>
                <w:szCs w:val="24"/>
              </w:rPr>
            </w:rPrChange>
          </w:rPr>
          <w:delText xml:space="preserve"> </w:delText>
        </w:r>
      </w:del>
      <w:r w:rsidR="00A52CD1" w:rsidRPr="00E74C06">
        <w:rPr>
          <w:sz w:val="22"/>
          <w:szCs w:val="22"/>
          <w:rPrChange w:id="1621" w:author="Tassy Zsuzsanna" w:date="2021-02-09T10:17:00Z">
            <w:rPr>
              <w:sz w:val="24"/>
              <w:szCs w:val="24"/>
            </w:rPr>
          </w:rPrChange>
        </w:rPr>
        <w:t xml:space="preserve">2-5 </w:t>
      </w:r>
      <w:r w:rsidRPr="00E74C06">
        <w:rPr>
          <w:sz w:val="22"/>
          <w:szCs w:val="22"/>
          <w:rPrChange w:id="1622" w:author="Tassy Zsuzsanna" w:date="2021-02-09T10:17:00Z">
            <w:rPr>
              <w:sz w:val="24"/>
              <w:szCs w:val="24"/>
            </w:rPr>
          </w:rPrChange>
        </w:rPr>
        <w:t xml:space="preserve">questions which have to be </w:t>
      </w:r>
      <w:r w:rsidR="00A52CD1" w:rsidRPr="00E74C06">
        <w:rPr>
          <w:sz w:val="22"/>
          <w:szCs w:val="22"/>
          <w:rPrChange w:id="1623" w:author="Tassy Zsuzsanna" w:date="2021-02-09T10:17:00Z">
            <w:rPr>
              <w:sz w:val="24"/>
              <w:szCs w:val="24"/>
            </w:rPr>
          </w:rPrChange>
        </w:rPr>
        <w:t>answered by the candidate at</w:t>
      </w:r>
      <w:r w:rsidRPr="00E74C06">
        <w:rPr>
          <w:sz w:val="22"/>
          <w:szCs w:val="22"/>
          <w:rPrChange w:id="1624" w:author="Tassy Zsuzsanna" w:date="2021-02-09T10:17:00Z">
            <w:rPr>
              <w:sz w:val="24"/>
              <w:szCs w:val="24"/>
            </w:rPr>
          </w:rPrChange>
        </w:rPr>
        <w:t xml:space="preserve"> the public defence. The questi</w:t>
      </w:r>
      <w:r w:rsidR="00A52CD1" w:rsidRPr="00E74C06">
        <w:rPr>
          <w:sz w:val="22"/>
          <w:szCs w:val="22"/>
          <w:rPrChange w:id="1625" w:author="Tassy Zsuzsanna" w:date="2021-02-09T10:17:00Z">
            <w:rPr>
              <w:sz w:val="24"/>
              <w:szCs w:val="24"/>
            </w:rPr>
          </w:rPrChange>
        </w:rPr>
        <w:t>ons must be related to the topic</w:t>
      </w:r>
      <w:r w:rsidRPr="00E74C06">
        <w:rPr>
          <w:sz w:val="22"/>
          <w:szCs w:val="22"/>
          <w:rPrChange w:id="1626" w:author="Tassy Zsuzsanna" w:date="2021-02-09T10:17:00Z">
            <w:rPr>
              <w:sz w:val="24"/>
              <w:szCs w:val="24"/>
            </w:rPr>
          </w:rPrChange>
        </w:rPr>
        <w:t xml:space="preserve"> and </w:t>
      </w:r>
      <w:r w:rsidR="00A52CD1" w:rsidRPr="00E74C06">
        <w:rPr>
          <w:sz w:val="22"/>
          <w:szCs w:val="22"/>
          <w:rPrChange w:id="1627" w:author="Tassy Zsuzsanna" w:date="2021-02-09T10:17:00Z">
            <w:rPr>
              <w:sz w:val="24"/>
              <w:szCs w:val="24"/>
            </w:rPr>
          </w:rPrChange>
        </w:rPr>
        <w:t xml:space="preserve">the </w:t>
      </w:r>
      <w:del w:id="1628" w:author="Tassy Zsuzsanna" w:date="2021-02-09T10:21:00Z">
        <w:r w:rsidRPr="00E74C06" w:rsidDel="00E74C06">
          <w:rPr>
            <w:sz w:val="22"/>
            <w:szCs w:val="22"/>
            <w:rPrChange w:id="1629" w:author="Tassy Zsuzsanna" w:date="2021-02-09T10:17:00Z">
              <w:rPr>
                <w:sz w:val="24"/>
                <w:szCs w:val="24"/>
              </w:rPr>
            </w:rPrChange>
          </w:rPr>
          <w:delText xml:space="preserve">important </w:delText>
        </w:r>
      </w:del>
      <w:ins w:id="1630" w:author="Tassy Zsuzsanna" w:date="2021-02-09T10:21:00Z">
        <w:r w:rsidR="00E74C06">
          <w:rPr>
            <w:sz w:val="22"/>
            <w:szCs w:val="22"/>
          </w:rPr>
          <w:t xml:space="preserve">key </w:t>
        </w:r>
      </w:ins>
      <w:r w:rsidRPr="00E74C06">
        <w:rPr>
          <w:sz w:val="22"/>
          <w:szCs w:val="22"/>
          <w:rPrChange w:id="1631" w:author="Tassy Zsuzsanna" w:date="2021-02-09T10:17:00Z">
            <w:rPr>
              <w:sz w:val="24"/>
              <w:szCs w:val="24"/>
            </w:rPr>
          </w:rPrChange>
        </w:rPr>
        <w:t xml:space="preserve">objections to the contents. </w:t>
      </w:r>
    </w:p>
    <w:p w14:paraId="76E1012B" w14:textId="77777777" w:rsidR="00A52CD1" w:rsidRPr="00E74C06" w:rsidRDefault="00A52CD1" w:rsidP="00565320">
      <w:pPr>
        <w:jc w:val="both"/>
        <w:rPr>
          <w:sz w:val="22"/>
          <w:szCs w:val="22"/>
          <w:rPrChange w:id="1632" w:author="Tassy Zsuzsanna" w:date="2021-02-09T10:17:00Z">
            <w:rPr>
              <w:sz w:val="24"/>
              <w:szCs w:val="24"/>
            </w:rPr>
          </w:rPrChange>
        </w:rPr>
      </w:pPr>
    </w:p>
    <w:p w14:paraId="30F6C370" w14:textId="41123825" w:rsidR="00A52CD1" w:rsidRPr="00E74C06" w:rsidRDefault="00A52CD1" w:rsidP="00565320">
      <w:pPr>
        <w:jc w:val="both"/>
        <w:rPr>
          <w:b/>
          <w:sz w:val="22"/>
          <w:szCs w:val="22"/>
          <w:rPrChange w:id="1633" w:author="Tassy Zsuzsanna" w:date="2021-02-09T10:17:00Z">
            <w:rPr>
              <w:b/>
              <w:sz w:val="24"/>
              <w:szCs w:val="24"/>
            </w:rPr>
          </w:rPrChange>
        </w:rPr>
      </w:pPr>
      <w:r w:rsidRPr="00E74C06">
        <w:rPr>
          <w:b/>
          <w:sz w:val="22"/>
          <w:szCs w:val="22"/>
          <w:rPrChange w:id="1634" w:author="Tassy Zsuzsanna" w:date="2021-02-09T10:17:00Z">
            <w:rPr>
              <w:b/>
              <w:sz w:val="24"/>
              <w:szCs w:val="24"/>
            </w:rPr>
          </w:rPrChange>
        </w:rPr>
        <w:t xml:space="preserve">V. The layout of </w:t>
      </w:r>
      <w:del w:id="1635" w:author="Tassy Zsuzsanna" w:date="2021-02-09T10:21:00Z">
        <w:r w:rsidRPr="00E74C06" w:rsidDel="00E74C06">
          <w:rPr>
            <w:b/>
            <w:sz w:val="22"/>
            <w:szCs w:val="22"/>
            <w:rPrChange w:id="1636" w:author="Tassy Zsuzsanna" w:date="2021-02-09T10:17:00Z">
              <w:rPr>
                <w:b/>
                <w:sz w:val="24"/>
                <w:szCs w:val="24"/>
              </w:rPr>
            </w:rPrChange>
          </w:rPr>
          <w:delText>judgment</w:delText>
        </w:r>
      </w:del>
      <w:ins w:id="1637" w:author="Tassy Zsuzsanna" w:date="2021-02-09T10:21:00Z">
        <w:r w:rsidR="00E74C06">
          <w:rPr>
            <w:b/>
            <w:sz w:val="22"/>
            <w:szCs w:val="22"/>
          </w:rPr>
          <w:t>review</w:t>
        </w:r>
      </w:ins>
    </w:p>
    <w:p w14:paraId="05B45A0F" w14:textId="2A5271D4" w:rsidR="004C7943" w:rsidRPr="00092E90" w:rsidRDefault="00A52CD1" w:rsidP="00AF3BCF">
      <w:pPr>
        <w:jc w:val="both"/>
        <w:rPr>
          <w:b/>
          <w:bCs/>
          <w:sz w:val="24"/>
          <w:szCs w:val="24"/>
        </w:rPr>
      </w:pPr>
      <w:r w:rsidRPr="00092E90">
        <w:rPr>
          <w:sz w:val="24"/>
          <w:szCs w:val="24"/>
        </w:rPr>
        <w:t xml:space="preserve">The official </w:t>
      </w:r>
      <w:del w:id="1638" w:author="Tassy Zsuzsanna" w:date="2021-02-09T10:21:00Z">
        <w:r w:rsidRPr="00092E90" w:rsidDel="00E74C06">
          <w:rPr>
            <w:sz w:val="24"/>
            <w:szCs w:val="24"/>
          </w:rPr>
          <w:delText>judg</w:delText>
        </w:r>
        <w:r w:rsidR="00565320" w:rsidRPr="00092E90" w:rsidDel="00E74C06">
          <w:rPr>
            <w:sz w:val="24"/>
            <w:szCs w:val="24"/>
          </w:rPr>
          <w:delText xml:space="preserve">ment </w:delText>
        </w:r>
      </w:del>
      <w:ins w:id="1639" w:author="Tassy Zsuzsanna" w:date="2021-02-09T10:21:00Z">
        <w:r w:rsidR="00E74C06">
          <w:rPr>
            <w:sz w:val="24"/>
            <w:szCs w:val="24"/>
          </w:rPr>
          <w:t>review</w:t>
        </w:r>
        <w:r w:rsidR="00E74C06" w:rsidRPr="00092E90">
          <w:rPr>
            <w:sz w:val="24"/>
            <w:szCs w:val="24"/>
          </w:rPr>
          <w:t xml:space="preserve"> </w:t>
        </w:r>
      </w:ins>
      <w:r w:rsidR="00565320" w:rsidRPr="00092E90">
        <w:rPr>
          <w:sz w:val="24"/>
          <w:szCs w:val="24"/>
        </w:rPr>
        <w:t xml:space="preserve">has to be </w:t>
      </w:r>
      <w:del w:id="1640" w:author="Tassy Zsuzsanna" w:date="2021-02-09T10:35:00Z">
        <w:r w:rsidR="00565320" w:rsidRPr="00092E90" w:rsidDel="00461B04">
          <w:rPr>
            <w:sz w:val="24"/>
            <w:szCs w:val="24"/>
          </w:rPr>
          <w:delText xml:space="preserve">prepared </w:delText>
        </w:r>
      </w:del>
      <w:ins w:id="1641" w:author="Tassy Zsuzsanna" w:date="2021-02-09T10:35:00Z">
        <w:r w:rsidR="00461B04">
          <w:rPr>
            <w:sz w:val="24"/>
            <w:szCs w:val="24"/>
          </w:rPr>
          <w:t>sent</w:t>
        </w:r>
        <w:r w:rsidR="00461B04" w:rsidRPr="00092E90">
          <w:rPr>
            <w:sz w:val="24"/>
            <w:szCs w:val="24"/>
          </w:rPr>
          <w:t xml:space="preserve"> </w:t>
        </w:r>
      </w:ins>
      <w:r w:rsidR="00565320" w:rsidRPr="00092E90">
        <w:rPr>
          <w:sz w:val="24"/>
          <w:szCs w:val="24"/>
        </w:rPr>
        <w:t>in</w:t>
      </w:r>
      <w:r w:rsidRPr="00092E90">
        <w:rPr>
          <w:sz w:val="24"/>
          <w:szCs w:val="24"/>
        </w:rPr>
        <w:t xml:space="preserve"> a printed, </w:t>
      </w:r>
      <w:r w:rsidR="00906E12">
        <w:rPr>
          <w:sz w:val="24"/>
          <w:szCs w:val="24"/>
        </w:rPr>
        <w:t xml:space="preserve">original and </w:t>
      </w:r>
      <w:r w:rsidRPr="00092E90">
        <w:rPr>
          <w:sz w:val="24"/>
          <w:szCs w:val="24"/>
        </w:rPr>
        <w:t>signed copy and also electronically (</w:t>
      </w:r>
      <w:r w:rsidR="00906E12">
        <w:rPr>
          <w:sz w:val="24"/>
          <w:szCs w:val="24"/>
        </w:rPr>
        <w:t xml:space="preserve">scanned, in pdf via </w:t>
      </w:r>
      <w:r w:rsidRPr="00092E90">
        <w:rPr>
          <w:sz w:val="24"/>
          <w:szCs w:val="24"/>
        </w:rPr>
        <w:t>e-mail)</w:t>
      </w:r>
      <w:ins w:id="1642" w:author="Tassy Zsuzsanna" w:date="2021-02-09T10:35:00Z">
        <w:r w:rsidR="00461B04">
          <w:rPr>
            <w:sz w:val="24"/>
            <w:szCs w:val="24"/>
          </w:rPr>
          <w:t xml:space="preserve"> to the </w:t>
        </w:r>
      </w:ins>
      <w:ins w:id="1643" w:author="Tassy Zsuzsanna" w:date="2021-02-09T10:36:00Z">
        <w:r w:rsidR="00461B04">
          <w:rPr>
            <w:sz w:val="24"/>
            <w:szCs w:val="24"/>
          </w:rPr>
          <w:t xml:space="preserve">Doctoral and </w:t>
        </w:r>
        <w:proofErr w:type="spellStart"/>
        <w:r w:rsidR="00461B04">
          <w:rPr>
            <w:sz w:val="24"/>
            <w:szCs w:val="24"/>
          </w:rPr>
          <w:t>Habilitation</w:t>
        </w:r>
        <w:proofErr w:type="spellEnd"/>
        <w:r w:rsidR="00461B04">
          <w:rPr>
            <w:sz w:val="24"/>
            <w:szCs w:val="24"/>
          </w:rPr>
          <w:t xml:space="preserve"> Centre</w:t>
        </w:r>
      </w:ins>
      <w:r w:rsidR="00565320" w:rsidRPr="00092E90">
        <w:rPr>
          <w:sz w:val="24"/>
          <w:szCs w:val="24"/>
        </w:rPr>
        <w:t>.</w:t>
      </w:r>
    </w:p>
    <w:sectPr w:rsidR="004C7943" w:rsidRPr="00092E90">
      <w:headerReference w:type="default" r:id="rId9"/>
      <w:footerReference w:type="default" r:id="rId10"/>
      <w:headerReference w:type="first" r:id="rId11"/>
      <w:pgSz w:w="11896" w:h="16834"/>
      <w:pgMar w:top="1418" w:right="1418" w:bottom="1134" w:left="1418" w:header="737" w:footer="794" w:gutter="0"/>
      <w:paperSrc w:first="1" w:other="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5200B" w14:textId="77777777" w:rsidR="007E0793" w:rsidRDefault="007E0793">
      <w:r>
        <w:separator/>
      </w:r>
    </w:p>
  </w:endnote>
  <w:endnote w:type="continuationSeparator" w:id="0">
    <w:p w14:paraId="49F44259" w14:textId="77777777" w:rsidR="007E0793" w:rsidRDefault="007E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5C2A7" w14:textId="77777777" w:rsidR="000521C5" w:rsidRDefault="000521C5">
    <w:pPr>
      <w:pStyle w:val="llb"/>
      <w:framePr w:wrap="auto"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8228D5">
      <w:rPr>
        <w:rStyle w:val="Oldalszm"/>
        <w:noProof/>
      </w:rPr>
      <w:t>2</w:t>
    </w:r>
    <w:r>
      <w:rPr>
        <w:rStyle w:val="Oldalszm"/>
      </w:rPr>
      <w:fldChar w:fldCharType="end"/>
    </w:r>
  </w:p>
  <w:p w14:paraId="37C95676" w14:textId="77777777" w:rsidR="000521C5" w:rsidRDefault="000521C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FB807" w14:textId="77777777" w:rsidR="007E0793" w:rsidRDefault="007E0793">
      <w:r>
        <w:separator/>
      </w:r>
    </w:p>
  </w:footnote>
  <w:footnote w:type="continuationSeparator" w:id="0">
    <w:p w14:paraId="06B67E27" w14:textId="77777777" w:rsidR="007E0793" w:rsidRDefault="007E0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25EFB" w14:textId="77777777" w:rsidR="000521C5" w:rsidRDefault="000521C5">
    <w:pPr>
      <w:pStyle w:val="lfej"/>
      <w:framePr w:wrap="auto" w:vAnchor="text" w:hAnchor="margin" w:xAlign="center" w:y="1"/>
      <w:rPr>
        <w:rStyle w:val="Oldalszm"/>
      </w:rPr>
    </w:pPr>
  </w:p>
  <w:p w14:paraId="2212AEB5" w14:textId="77777777" w:rsidR="000521C5" w:rsidRDefault="000521C5">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240DA" w14:textId="77777777" w:rsidR="000521C5" w:rsidRPr="001068FD" w:rsidRDefault="000521C5" w:rsidP="001068FD">
    <w:pPr>
      <w:pStyle w:val="lfej"/>
      <w:jc w:val="right"/>
      <w:rPr>
        <w:b/>
        <w:sz w:val="24"/>
        <w:szCs w:val="24"/>
      </w:rPr>
    </w:pPr>
    <w:r>
      <w:rPr>
        <w:b/>
        <w:sz w:val="24"/>
        <w:szCs w:val="24"/>
      </w:rPr>
      <w:t xml:space="preserve">Appendix </w:t>
    </w:r>
    <w:r w:rsidR="008228D5">
      <w:rPr>
        <w:b/>
        <w:sz w:val="24"/>
        <w:szCs w:val="24"/>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5910985"/>
    <w:multiLevelType w:val="singleLevel"/>
    <w:tmpl w:val="7B0A94C6"/>
    <w:lvl w:ilvl="0">
      <w:start w:val="1"/>
      <w:numFmt w:val="lowerLetter"/>
      <w:lvlText w:val="%1)"/>
      <w:legacy w:legacy="1" w:legacySpace="0" w:legacyIndent="283"/>
      <w:lvlJc w:val="left"/>
      <w:pPr>
        <w:ind w:left="283" w:hanging="283"/>
      </w:pPr>
      <w:rPr>
        <w:rFonts w:cs="Times New Roman"/>
      </w:rPr>
    </w:lvl>
  </w:abstractNum>
  <w:abstractNum w:abstractNumId="2" w15:restartNumberingAfterBreak="0">
    <w:nsid w:val="2A1E0D6D"/>
    <w:multiLevelType w:val="singleLevel"/>
    <w:tmpl w:val="5CB88C0C"/>
    <w:lvl w:ilvl="0">
      <w:start w:val="2"/>
      <w:numFmt w:val="bullet"/>
      <w:lvlText w:val=""/>
      <w:lvlJc w:val="left"/>
      <w:pPr>
        <w:tabs>
          <w:tab w:val="num" w:pos="360"/>
        </w:tabs>
        <w:ind w:left="357" w:hanging="357"/>
      </w:pPr>
      <w:rPr>
        <w:rFonts w:ascii="Symbol" w:hAnsi="Symbol" w:hint="default"/>
      </w:rPr>
    </w:lvl>
  </w:abstractNum>
  <w:abstractNum w:abstractNumId="3" w15:restartNumberingAfterBreak="0">
    <w:nsid w:val="2BA91B8A"/>
    <w:multiLevelType w:val="singleLevel"/>
    <w:tmpl w:val="5CB88C0C"/>
    <w:lvl w:ilvl="0">
      <w:start w:val="2"/>
      <w:numFmt w:val="bullet"/>
      <w:lvlText w:val=""/>
      <w:lvlJc w:val="left"/>
      <w:pPr>
        <w:tabs>
          <w:tab w:val="num" w:pos="360"/>
        </w:tabs>
        <w:ind w:left="357" w:hanging="357"/>
      </w:pPr>
      <w:rPr>
        <w:rFonts w:ascii="Symbol" w:hAnsi="Symbol" w:hint="default"/>
      </w:rPr>
    </w:lvl>
  </w:abstractNum>
  <w:abstractNum w:abstractNumId="4" w15:restartNumberingAfterBreak="0">
    <w:nsid w:val="39D72D79"/>
    <w:multiLevelType w:val="singleLevel"/>
    <w:tmpl w:val="6744F5FC"/>
    <w:lvl w:ilvl="0">
      <w:start w:val="2"/>
      <w:numFmt w:val="upperRoman"/>
      <w:lvlText w:val="%1. "/>
      <w:legacy w:legacy="1" w:legacySpace="0" w:legacyIndent="283"/>
      <w:lvlJc w:val="left"/>
      <w:pPr>
        <w:ind w:left="283" w:hanging="283"/>
      </w:pPr>
      <w:rPr>
        <w:b/>
        <w:i w:val="0"/>
        <w:sz w:val="28"/>
      </w:rPr>
    </w:lvl>
  </w:abstractNum>
  <w:abstractNum w:abstractNumId="5" w15:restartNumberingAfterBreak="0">
    <w:nsid w:val="64C0666D"/>
    <w:multiLevelType w:val="hybridMultilevel"/>
    <w:tmpl w:val="86DC36AE"/>
    <w:lvl w:ilvl="0" w:tplc="19FAEA12">
      <w:start w:val="1"/>
      <w:numFmt w:val="decimal"/>
      <w:lvlText w:val="%1."/>
      <w:lvlJc w:val="left"/>
      <w:pPr>
        <w:ind w:left="644" w:hanging="360"/>
      </w:pPr>
      <w:rPr>
        <w:rFonts w:hint="default"/>
        <w:b/>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num w:numId="1">
    <w:abstractNumId w:val="0"/>
    <w:lvlOverride w:ilvl="0">
      <w:lvl w:ilvl="0">
        <w:start w:val="1"/>
        <w:numFmt w:val="bullet"/>
        <w:lvlText w:val="–"/>
        <w:legacy w:legacy="1" w:legacySpace="0" w:legacyIndent="283"/>
        <w:lvlJc w:val="left"/>
        <w:pPr>
          <w:ind w:left="2268" w:hanging="283"/>
        </w:pPr>
        <w:rPr>
          <w:rFonts w:ascii="Times New Roman" w:hAnsi="Times New Roman" w:hint="default"/>
        </w:rPr>
      </w:lvl>
    </w:lvlOverride>
  </w:num>
  <w:num w:numId="2">
    <w:abstractNumId w:val="0"/>
    <w:lvlOverride w:ilvl="0">
      <w:lvl w:ilvl="0">
        <w:start w:val="1"/>
        <w:numFmt w:val="bullet"/>
        <w:lvlText w:val="–"/>
        <w:legacy w:legacy="1" w:legacySpace="0" w:legacyIndent="360"/>
        <w:lvlJc w:val="left"/>
        <w:pPr>
          <w:ind w:left="360" w:hanging="360"/>
        </w:pPr>
        <w:rPr>
          <w:rFonts w:ascii="Times New Roman" w:hAnsi="Times New Roman" w:hint="default"/>
        </w:rPr>
      </w:lvl>
    </w:lvlOverride>
  </w:num>
  <w:num w:numId="3">
    <w:abstractNumId w:val="1"/>
  </w:num>
  <w:num w:numId="4">
    <w:abstractNumId w:val="3"/>
  </w:num>
  <w:num w:numId="5">
    <w:abstractNumId w:val="2"/>
  </w:num>
  <w:num w:numId="6">
    <w:abstractNumId w:val="4"/>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ssy Zsuzsanna">
    <w15:presenceInfo w15:providerId="AD" w15:userId="S-1-5-21-396397341-93363101-3269081976-25045"/>
  </w15:person>
  <w15:person w15:author="Simáné Dolányi Edit">
    <w15:presenceInfo w15:providerId="None" w15:userId="Simáné Dolányi Ed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943"/>
    <w:rsid w:val="00023510"/>
    <w:rsid w:val="0002538B"/>
    <w:rsid w:val="000521C5"/>
    <w:rsid w:val="000756A8"/>
    <w:rsid w:val="00092E90"/>
    <w:rsid w:val="000A71FF"/>
    <w:rsid w:val="000A7B4B"/>
    <w:rsid w:val="000E0AC0"/>
    <w:rsid w:val="000F483A"/>
    <w:rsid w:val="001068FD"/>
    <w:rsid w:val="00117D71"/>
    <w:rsid w:val="00151E7E"/>
    <w:rsid w:val="00164069"/>
    <w:rsid w:val="0017199E"/>
    <w:rsid w:val="00177A43"/>
    <w:rsid w:val="00180775"/>
    <w:rsid w:val="001B2AF3"/>
    <w:rsid w:val="001C7EB5"/>
    <w:rsid w:val="00215367"/>
    <w:rsid w:val="00261D04"/>
    <w:rsid w:val="00285283"/>
    <w:rsid w:val="002D5930"/>
    <w:rsid w:val="002F2409"/>
    <w:rsid w:val="002F5165"/>
    <w:rsid w:val="00314C82"/>
    <w:rsid w:val="0034406F"/>
    <w:rsid w:val="00357751"/>
    <w:rsid w:val="003D2059"/>
    <w:rsid w:val="00461B04"/>
    <w:rsid w:val="004C7943"/>
    <w:rsid w:val="004E17E1"/>
    <w:rsid w:val="004F24EB"/>
    <w:rsid w:val="0052244F"/>
    <w:rsid w:val="00565320"/>
    <w:rsid w:val="0056760C"/>
    <w:rsid w:val="005A6B47"/>
    <w:rsid w:val="005B1726"/>
    <w:rsid w:val="005D1B8F"/>
    <w:rsid w:val="005F6C7E"/>
    <w:rsid w:val="00657041"/>
    <w:rsid w:val="00681CB2"/>
    <w:rsid w:val="006C1020"/>
    <w:rsid w:val="006F448D"/>
    <w:rsid w:val="00725DC5"/>
    <w:rsid w:val="00775AD0"/>
    <w:rsid w:val="00777BAD"/>
    <w:rsid w:val="00777F8B"/>
    <w:rsid w:val="00785A68"/>
    <w:rsid w:val="007A4737"/>
    <w:rsid w:val="007E0793"/>
    <w:rsid w:val="007E6FC5"/>
    <w:rsid w:val="0080030B"/>
    <w:rsid w:val="00814C78"/>
    <w:rsid w:val="008228D5"/>
    <w:rsid w:val="00845B16"/>
    <w:rsid w:val="00850D25"/>
    <w:rsid w:val="00863D03"/>
    <w:rsid w:val="008C110E"/>
    <w:rsid w:val="008C1EE1"/>
    <w:rsid w:val="008D6998"/>
    <w:rsid w:val="00906E12"/>
    <w:rsid w:val="0093597D"/>
    <w:rsid w:val="00995B88"/>
    <w:rsid w:val="00995F2A"/>
    <w:rsid w:val="009C79AA"/>
    <w:rsid w:val="00A52CD1"/>
    <w:rsid w:val="00A86301"/>
    <w:rsid w:val="00AB0B4B"/>
    <w:rsid w:val="00AD51CB"/>
    <w:rsid w:val="00AE3C6A"/>
    <w:rsid w:val="00AF3BCF"/>
    <w:rsid w:val="00B96C17"/>
    <w:rsid w:val="00B97FA1"/>
    <w:rsid w:val="00BA353A"/>
    <w:rsid w:val="00BB58A3"/>
    <w:rsid w:val="00BF5DB5"/>
    <w:rsid w:val="00C470B0"/>
    <w:rsid w:val="00C76E27"/>
    <w:rsid w:val="00D047CC"/>
    <w:rsid w:val="00D160BA"/>
    <w:rsid w:val="00D60E0D"/>
    <w:rsid w:val="00DD1D9B"/>
    <w:rsid w:val="00DE5A8B"/>
    <w:rsid w:val="00DE7132"/>
    <w:rsid w:val="00E17A28"/>
    <w:rsid w:val="00E36EBA"/>
    <w:rsid w:val="00E74C06"/>
    <w:rsid w:val="00E971DB"/>
    <w:rsid w:val="00F04CD5"/>
    <w:rsid w:val="00F46229"/>
    <w:rsid w:val="00F5306C"/>
    <w:rsid w:val="00FA2945"/>
    <w:rsid w:val="00FC0AA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2FF699"/>
  <w14:defaultImageDpi w14:val="0"/>
  <w15:docId w15:val="{93B88B25-9D20-48A5-B1FD-FA04B8CF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autoSpaceDE w:val="0"/>
      <w:autoSpaceDN w:val="0"/>
      <w:spacing w:after="0" w:line="240" w:lineRule="auto"/>
    </w:pPr>
    <w:rPr>
      <w:sz w:val="20"/>
      <w:szCs w:val="20"/>
      <w:lang w:val="en-GB"/>
    </w:rPr>
  </w:style>
  <w:style w:type="paragraph" w:styleId="Cmsor1">
    <w:name w:val="heading 1"/>
    <w:basedOn w:val="Norml"/>
    <w:next w:val="Norml"/>
    <w:link w:val="Cmsor1Char"/>
    <w:uiPriority w:val="99"/>
    <w:qFormat/>
    <w:pPr>
      <w:keepNext/>
      <w:jc w:val="center"/>
      <w:outlineLvl w:val="0"/>
    </w:pPr>
    <w:rPr>
      <w:b/>
      <w:bCs/>
    </w:rPr>
  </w:style>
  <w:style w:type="paragraph" w:styleId="Cmsor2">
    <w:name w:val="heading 2"/>
    <w:basedOn w:val="Norml"/>
    <w:next w:val="Norml"/>
    <w:link w:val="Cmsor2Char"/>
    <w:uiPriority w:val="99"/>
    <w:qFormat/>
    <w:pPr>
      <w:keepNext/>
      <w:jc w:val="center"/>
      <w:outlineLvl w:val="1"/>
    </w:pPr>
    <w:rPr>
      <w:b/>
      <w:bCs/>
      <w:sz w:val="52"/>
      <w:szCs w:val="52"/>
    </w:rPr>
  </w:style>
  <w:style w:type="paragraph" w:styleId="Cmsor3">
    <w:name w:val="heading 3"/>
    <w:basedOn w:val="Norml"/>
    <w:next w:val="Norml"/>
    <w:link w:val="Cmsor3Char"/>
    <w:uiPriority w:val="99"/>
    <w:qFormat/>
    <w:pPr>
      <w:keepNext/>
      <w:jc w:val="both"/>
      <w:outlineLvl w:val="2"/>
    </w:pPr>
    <w:rPr>
      <w:b/>
      <w:bCs/>
      <w:sz w:val="24"/>
      <w:szCs w:val="24"/>
    </w:rPr>
  </w:style>
  <w:style w:type="paragraph" w:styleId="Cmsor4">
    <w:name w:val="heading 4"/>
    <w:basedOn w:val="Norml"/>
    <w:next w:val="Norml"/>
    <w:link w:val="Cmsor4Char"/>
    <w:uiPriority w:val="99"/>
    <w:qFormat/>
    <w:pPr>
      <w:keepNext/>
      <w:jc w:val="center"/>
      <w:outlineLvl w:val="3"/>
    </w:pPr>
    <w:rPr>
      <w:b/>
      <w:bCs/>
      <w:sz w:val="36"/>
      <w:szCs w:val="3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Pr>
      <w:rFonts w:asciiTheme="minorHAnsi" w:eastAsiaTheme="minorEastAsia" w:hAnsiTheme="minorHAnsi" w:cs="Times New Roman"/>
      <w:b/>
      <w:bCs/>
      <w:sz w:val="28"/>
      <w:szCs w:val="28"/>
    </w:rPr>
  </w:style>
  <w:style w:type="paragraph" w:styleId="Szvegtrzs2">
    <w:name w:val="Body Text 2"/>
    <w:basedOn w:val="Norml"/>
    <w:link w:val="Szvegtrzs2Char"/>
    <w:uiPriority w:val="99"/>
    <w:pPr>
      <w:jc w:val="both"/>
    </w:pPr>
    <w:rPr>
      <w:i/>
      <w:iCs/>
      <w:sz w:val="24"/>
      <w:szCs w:val="24"/>
    </w:rPr>
  </w:style>
  <w:style w:type="character" w:customStyle="1" w:styleId="Szvegtrzs2Char">
    <w:name w:val="Szövegtörzs 2 Char"/>
    <w:basedOn w:val="Bekezdsalapbettpusa"/>
    <w:link w:val="Szvegtrzs2"/>
    <w:uiPriority w:val="99"/>
    <w:semiHidden/>
    <w:locked/>
    <w:rPr>
      <w:rFonts w:cs="Times New Roman"/>
      <w:sz w:val="20"/>
      <w:szCs w:val="20"/>
    </w:rPr>
  </w:style>
  <w:style w:type="paragraph" w:styleId="lfej">
    <w:name w:val="header"/>
    <w:basedOn w:val="Norml"/>
    <w:link w:val="lfejChar"/>
    <w:uiPriority w:val="99"/>
    <w:pPr>
      <w:tabs>
        <w:tab w:val="center" w:pos="4536"/>
        <w:tab w:val="right" w:pos="9072"/>
      </w:tabs>
    </w:pPr>
  </w:style>
  <w:style w:type="character" w:customStyle="1" w:styleId="lfejChar">
    <w:name w:val="Élőfej Char"/>
    <w:basedOn w:val="Bekezdsalapbettpusa"/>
    <w:link w:val="lfej"/>
    <w:uiPriority w:val="99"/>
    <w:semiHidden/>
    <w:locked/>
    <w:rPr>
      <w:rFonts w:cs="Times New Roman"/>
      <w:sz w:val="20"/>
      <w:szCs w:val="20"/>
    </w:rPr>
  </w:style>
  <w:style w:type="character" w:styleId="Oldalszm">
    <w:name w:val="page number"/>
    <w:basedOn w:val="Bekezdsalapbettpusa"/>
    <w:uiPriority w:val="99"/>
    <w:rPr>
      <w:rFonts w:cs="Times New Roman"/>
    </w:rPr>
  </w:style>
  <w:style w:type="paragraph" w:styleId="llb">
    <w:name w:val="footer"/>
    <w:basedOn w:val="Norml"/>
    <w:link w:val="llbChar"/>
    <w:uiPriority w:val="99"/>
    <w:pPr>
      <w:tabs>
        <w:tab w:val="center" w:pos="4703"/>
        <w:tab w:val="right" w:pos="9406"/>
      </w:tabs>
    </w:pPr>
  </w:style>
  <w:style w:type="character" w:customStyle="1" w:styleId="llbChar">
    <w:name w:val="Élőláb Char"/>
    <w:basedOn w:val="Bekezdsalapbettpusa"/>
    <w:link w:val="llb"/>
    <w:uiPriority w:val="99"/>
    <w:semiHidden/>
    <w:locked/>
    <w:rPr>
      <w:rFonts w:cs="Times New Roman"/>
      <w:sz w:val="20"/>
      <w:szCs w:val="20"/>
    </w:rPr>
  </w:style>
  <w:style w:type="paragraph" w:styleId="Szvegtrzs">
    <w:name w:val="Body Text"/>
    <w:basedOn w:val="Norml"/>
    <w:link w:val="SzvegtrzsChar"/>
    <w:uiPriority w:val="99"/>
    <w:pPr>
      <w:jc w:val="both"/>
    </w:pPr>
    <w:rPr>
      <w:sz w:val="24"/>
      <w:szCs w:val="24"/>
    </w:rPr>
  </w:style>
  <w:style w:type="character" w:customStyle="1" w:styleId="SzvegtrzsChar">
    <w:name w:val="Szövegtörzs Char"/>
    <w:basedOn w:val="Bekezdsalapbettpusa"/>
    <w:link w:val="Szvegtrzs"/>
    <w:uiPriority w:val="99"/>
    <w:semiHidden/>
    <w:locked/>
    <w:rPr>
      <w:rFonts w:cs="Times New Roman"/>
      <w:sz w:val="20"/>
      <w:szCs w:val="20"/>
    </w:rPr>
  </w:style>
  <w:style w:type="paragraph" w:styleId="Vltozat">
    <w:name w:val="Revision"/>
    <w:hidden/>
    <w:uiPriority w:val="99"/>
    <w:semiHidden/>
    <w:rsid w:val="00B96C17"/>
    <w:pPr>
      <w:spacing w:after="0" w:line="240" w:lineRule="auto"/>
    </w:pPr>
    <w:rPr>
      <w:sz w:val="20"/>
      <w:szCs w:val="20"/>
    </w:rPr>
  </w:style>
  <w:style w:type="paragraph" w:styleId="Buborkszveg">
    <w:name w:val="Balloon Text"/>
    <w:basedOn w:val="Norml"/>
    <w:link w:val="BuborkszvegChar"/>
    <w:uiPriority w:val="99"/>
    <w:semiHidden/>
    <w:unhideWhenUsed/>
    <w:rsid w:val="00B96C17"/>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96C17"/>
    <w:rPr>
      <w:rFonts w:ascii="Segoe UI" w:hAnsi="Segoe UI" w:cs="Segoe UI"/>
      <w:sz w:val="18"/>
      <w:szCs w:val="18"/>
    </w:rPr>
  </w:style>
  <w:style w:type="character" w:styleId="Hiperhivatkozs">
    <w:name w:val="Hyperlink"/>
    <w:basedOn w:val="Bekezdsalapbettpusa"/>
    <w:uiPriority w:val="99"/>
    <w:unhideWhenUsed/>
    <w:rsid w:val="00814C78"/>
    <w:rPr>
      <w:color w:val="0000FF" w:themeColor="hyperlink"/>
      <w:u w:val="single"/>
    </w:rPr>
  </w:style>
  <w:style w:type="paragraph" w:styleId="Listaszerbekezds">
    <w:name w:val="List Paragraph"/>
    <w:basedOn w:val="Norml"/>
    <w:uiPriority w:val="34"/>
    <w:qFormat/>
    <w:rsid w:val="00314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841724">
      <w:bodyDiv w:val="1"/>
      <w:marLeft w:val="0"/>
      <w:marRight w:val="0"/>
      <w:marTop w:val="0"/>
      <w:marBottom w:val="0"/>
      <w:divBdr>
        <w:top w:val="none" w:sz="0" w:space="0" w:color="auto"/>
        <w:left w:val="none" w:sz="0" w:space="0" w:color="auto"/>
        <w:bottom w:val="none" w:sz="0" w:space="0" w:color="auto"/>
        <w:right w:val="none" w:sz="0" w:space="0" w:color="auto"/>
      </w:divBdr>
    </w:div>
    <w:div w:id="138564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E6150-71C0-4D10-8E2D-E5FEC54E5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2915</Words>
  <Characters>17395</Characters>
  <Application>Microsoft Office Word</Application>
  <DocSecurity>0</DocSecurity>
  <Lines>144</Lines>
  <Paragraphs>40</Paragraphs>
  <ScaleCrop>false</ScaleCrop>
  <HeadingPairs>
    <vt:vector size="2" baseType="variant">
      <vt:variant>
        <vt:lpstr>Cím</vt:lpstr>
      </vt:variant>
      <vt:variant>
        <vt:i4>1</vt:i4>
      </vt:variant>
    </vt:vector>
  </HeadingPairs>
  <TitlesOfParts>
    <vt:vector size="1" baseType="lpstr">
      <vt:lpstr>Szent István Egyetem</vt:lpstr>
    </vt:vector>
  </TitlesOfParts>
  <Company/>
  <LinksUpToDate>false</LinksUpToDate>
  <CharactersWithSpaces>20270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Szent István Egyetem</dc:title>
  <dc:creator>Törökné Hajdu Mónika</dc:creator>
  <cp:lastModifiedBy>Simáné Dolányi Edit</cp:lastModifiedBy>
  <cp:revision>7</cp:revision>
  <cp:lastPrinted>2014-06-04T05:26:00Z</cp:lastPrinted>
  <dcterms:created xsi:type="dcterms:W3CDTF">2021-02-09T09:24:00Z</dcterms:created>
  <dcterms:modified xsi:type="dcterms:W3CDTF">2024-04-16T13:35:00Z</dcterms:modified>
</cp:coreProperties>
</file>